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24AC8">
      <w:pPr>
        <w:adjustRightInd/>
        <w:snapToGrid/>
        <w:rPr>
          <w:rFonts w:hint="default" w:ascii="Times New Roman" w:hAnsi="Times New Roman" w:eastAsia="宋体" w:cs="Times New Roman"/>
          <w:snapToGrid/>
          <w:color w:val="FF0000"/>
          <w:szCs w:val="24"/>
          <w:lang w:val="en-US" w:eastAsia="zh-CN"/>
        </w:rPr>
      </w:pPr>
      <w:bookmarkStart w:id="0" w:name="OLE_LINK4"/>
      <w:bookmarkStart w:id="1" w:name="OLE_LINK3"/>
      <w:r>
        <w:rPr>
          <w:rFonts w:hint="default" w:ascii="Times New Roman" w:hAnsi="Times New Roman" w:eastAsia="宋体" w:cs="Times New Roman"/>
          <w:b/>
          <w:bCs/>
          <w:snapToGrid/>
          <w:color w:val="FF0000"/>
          <w:sz w:val="18"/>
          <w:szCs w:val="21"/>
        </w:rPr>
        <w:t>DOI</w:t>
      </w:r>
      <w:r>
        <w:rPr>
          <w:rFonts w:hint="default" w:ascii="Times New Roman" w:hAnsi="Times New Roman" w:eastAsia="宋体" w:cs="Times New Roman"/>
          <w:snapToGrid/>
          <w:color w:val="FF0000"/>
          <w:sz w:val="18"/>
          <w:szCs w:val="21"/>
        </w:rPr>
        <w:t>:</w:t>
      </w:r>
      <w:r>
        <w:rPr>
          <w:rFonts w:hint="default" w:ascii="Times New Roman" w:hAnsi="Times New Roman" w:eastAsia="宋体" w:cs="Times New Roman"/>
          <w:snapToGrid/>
          <w:color w:val="FF0000"/>
          <w:sz w:val="18"/>
          <w:szCs w:val="18"/>
        </w:rPr>
        <w:t>10.3969/j.issn.1009-1831.20xx.xx.xxx</w:t>
      </w:r>
      <w:r>
        <w:rPr>
          <w:rFonts w:hint="default" w:ascii="Times New Roman" w:hAnsi="Times New Roman" w:eastAsia="宋体" w:cs="Times New Roman"/>
          <w:snapToGrid/>
          <w:color w:val="FF0000"/>
          <w:sz w:val="18"/>
          <w:szCs w:val="18"/>
          <w:lang w:val="en-US" w:eastAsia="zh-CN"/>
        </w:rPr>
        <w:t xml:space="preserve"> </w:t>
      </w:r>
      <w:r>
        <w:rPr>
          <w:rFonts w:hint="default" w:ascii="Times New Roman" w:hAnsi="Times New Roman" w:eastAsia="宋体" w:cs="Times New Roman"/>
          <w:snapToGrid/>
          <w:color w:val="FF0000"/>
          <w:szCs w:val="24"/>
          <w:lang w:val="en-US" w:eastAsia="zh-CN"/>
        </w:rPr>
        <w:t xml:space="preserve">   </w:t>
      </w:r>
      <w:r>
        <w:rPr>
          <w:rFonts w:hint="default" w:ascii="Times New Roman" w:hAnsi="Times New Roman" w:eastAsia="黑体" w:cs="Times New Roman"/>
          <w:snapToGrid/>
          <w:color w:val="FF0000"/>
          <w:sz w:val="18"/>
          <w:szCs w:val="21"/>
        </w:rPr>
        <w:t>文章编号：</w:t>
      </w:r>
      <w:r>
        <w:rPr>
          <w:rFonts w:hint="default" w:ascii="Times New Roman" w:hAnsi="Times New Roman" w:eastAsia="宋体" w:cs="Times New Roman"/>
          <w:snapToGrid/>
          <w:color w:val="FF0000"/>
          <w:szCs w:val="24"/>
        </w:rPr>
        <w:t>1009-1831(20xx)xx-xxxx-xx</w:t>
      </w:r>
      <w:r>
        <w:rPr>
          <w:rFonts w:hint="default" w:ascii="Times New Roman" w:hAnsi="Times New Roman" w:eastAsia="宋体" w:cs="Times New Roman"/>
          <w:snapToGrid/>
          <w:color w:val="FF0000"/>
          <w:szCs w:val="24"/>
          <w:lang w:val="en-US" w:eastAsia="zh-CN"/>
        </w:rPr>
        <w:t xml:space="preserve">      </w:t>
      </w:r>
      <w:r>
        <w:rPr>
          <w:rFonts w:hint="default" w:ascii="Times New Roman" w:hAnsi="Times New Roman" w:eastAsia="黑体" w:cs="Times New Roman"/>
          <w:snapToGrid/>
          <w:color w:val="FF0000"/>
          <w:sz w:val="18"/>
          <w:szCs w:val="21"/>
          <w:lang w:val="en-US" w:eastAsia="zh-CN"/>
        </w:rPr>
        <w:t>中图分类号：XXX</w:t>
      </w:r>
    </w:p>
    <w:p w14:paraId="76A239A3">
      <w:pPr>
        <w:adjustRightInd/>
        <w:snapToGrid/>
        <w:jc w:val="left"/>
        <w:rPr>
          <w:rFonts w:hint="default" w:ascii="Times New Roman" w:hAnsi="Times New Roman" w:eastAsia="宋体" w:cs="Times New Roman"/>
          <w:snapToGrid/>
          <w:szCs w:val="24"/>
          <w:lang w:val="en-US" w:eastAsia="zh-CN"/>
        </w:rPr>
      </w:pPr>
    </w:p>
    <w:p w14:paraId="6B3F3653">
      <w:pPr>
        <w:keepNext/>
        <w:keepLines/>
        <w:adjustRightInd/>
        <w:spacing w:before="240" w:line="300" w:lineRule="auto"/>
        <w:jc w:val="center"/>
        <w:outlineLvl w:val="0"/>
        <w:rPr>
          <w:rFonts w:hint="eastAsia" w:ascii="Times New Roman" w:hAnsi="Times New Roman" w:eastAsia="黑体" w:cs="Times New Roman"/>
          <w:bCs/>
          <w:spacing w:val="4"/>
          <w:kern w:val="44"/>
          <w:sz w:val="36"/>
          <w:szCs w:val="36"/>
          <w:lang w:eastAsia="zh-CN"/>
        </w:rPr>
      </w:pPr>
      <w:bookmarkStart w:id="2" w:name="_Hlk529189125"/>
      <w:r>
        <w:rPr>
          <w:rFonts w:hint="default" w:ascii="Times New Roman" w:hAnsi="Times New Roman" w:eastAsia="黑体" w:cs="Times New Roman"/>
          <w:bCs/>
          <w:spacing w:val="4"/>
          <w:kern w:val="44"/>
          <w:sz w:val="36"/>
          <w:szCs w:val="36"/>
        </w:rPr>
        <w:t>中文标题：不超过24字，名词性短语</w:t>
      </w:r>
      <w:del w:id="18" w:author="merries" w:date="2026-05-28T15:57:03Z">
        <w:bookmarkStart w:id="8" w:name="_GoBack"/>
        <w:bookmarkEnd w:id="8"/>
        <w:r>
          <w:rPr>
            <w:rFonts w:hint="eastAsia" w:ascii="Times New Roman" w:hAnsi="Times New Roman" w:eastAsia="黑体" w:cs="Times New Roman"/>
            <w:bCs/>
            <w:color w:val="FF0000"/>
            <w:spacing w:val="4"/>
            <w:kern w:val="44"/>
            <w:sz w:val="36"/>
            <w:szCs w:val="36"/>
            <w:lang w:eastAsia="zh-CN"/>
          </w:rPr>
          <w:delText>【</w:delText>
        </w:r>
      </w:del>
      <w:del w:id="19" w:author="merries" w:date="2026-05-28T15:57:03Z">
        <w:r>
          <w:rPr>
            <w:rFonts w:hint="eastAsia" w:ascii="Times New Roman" w:hAnsi="Times New Roman" w:eastAsia="黑体" w:cs="Times New Roman"/>
            <w:bCs/>
            <w:color w:val="FF0000"/>
            <w:spacing w:val="4"/>
            <w:kern w:val="44"/>
            <w:sz w:val="36"/>
            <w:szCs w:val="36"/>
            <w:lang w:val="en-US" w:eastAsia="zh-CN"/>
          </w:rPr>
          <w:delText>黑体，小二，段前12磅，1.25倍行距</w:delText>
        </w:r>
      </w:del>
      <w:del w:id="20" w:author="merries" w:date="2026-05-28T15:57:03Z">
        <w:r>
          <w:rPr>
            <w:rFonts w:hint="eastAsia" w:ascii="Times New Roman" w:hAnsi="Times New Roman" w:eastAsia="黑体" w:cs="Times New Roman"/>
            <w:bCs/>
            <w:color w:val="FF0000"/>
            <w:spacing w:val="4"/>
            <w:kern w:val="44"/>
            <w:sz w:val="36"/>
            <w:szCs w:val="36"/>
            <w:lang w:eastAsia="zh-CN"/>
          </w:rPr>
          <w:delText>】</w:delText>
        </w:r>
      </w:del>
    </w:p>
    <w:bookmarkEnd w:id="2"/>
    <w:p w14:paraId="6BB12C0B">
      <w:pPr>
        <w:keepNext/>
        <w:keepLines/>
        <w:adjustRightInd/>
        <w:spacing w:line="300" w:lineRule="auto"/>
        <w:jc w:val="center"/>
        <w:rPr>
          <w:rFonts w:hint="default" w:ascii="Times New Roman" w:hAnsi="Times New Roman" w:eastAsia="仿宋_GB2312" w:cs="Times New Roman"/>
          <w:bCs/>
          <w:snapToGrid/>
          <w:spacing w:val="2"/>
          <w:w w:val="88"/>
          <w:sz w:val="28"/>
          <w:szCs w:val="28"/>
          <w:vertAlign w:val="superscript"/>
        </w:rPr>
      </w:pPr>
      <w:r>
        <w:rPr>
          <w:rFonts w:hint="default" w:ascii="Times New Roman" w:hAnsi="Times New Roman" w:eastAsia="仿宋_GB2312" w:cs="Times New Roman"/>
          <w:bCs/>
          <w:snapToGrid/>
          <w:spacing w:val="2"/>
          <w:w w:val="88"/>
          <w:sz w:val="28"/>
          <w:szCs w:val="28"/>
        </w:rPr>
        <w:t>作者一</w:t>
      </w:r>
      <w:r>
        <w:rPr>
          <w:rFonts w:hint="default" w:ascii="Times New Roman" w:hAnsi="Times New Roman" w:eastAsia="仿宋_GB2312" w:cs="Times New Roman"/>
          <w:bCs/>
          <w:snapToGrid/>
          <w:spacing w:val="2"/>
          <w:w w:val="88"/>
          <w:sz w:val="28"/>
          <w:szCs w:val="28"/>
          <w:vertAlign w:val="superscript"/>
        </w:rPr>
        <w:t>1</w:t>
      </w:r>
      <w:r>
        <w:rPr>
          <w:rFonts w:hint="default" w:ascii="Times New Roman" w:hAnsi="Times New Roman" w:eastAsia="仿宋_GB2312" w:cs="Times New Roman"/>
          <w:bCs/>
          <w:snapToGrid/>
          <w:spacing w:val="2"/>
          <w:w w:val="88"/>
          <w:sz w:val="28"/>
          <w:szCs w:val="28"/>
        </w:rPr>
        <w:t>，作者二</w:t>
      </w:r>
      <w:r>
        <w:rPr>
          <w:rFonts w:hint="default" w:ascii="Times New Roman" w:hAnsi="Times New Roman" w:eastAsia="仿宋_GB2312" w:cs="Times New Roman"/>
          <w:bCs/>
          <w:snapToGrid/>
          <w:spacing w:val="2"/>
          <w:w w:val="88"/>
          <w:sz w:val="28"/>
          <w:szCs w:val="28"/>
          <w:vertAlign w:val="superscript"/>
        </w:rPr>
        <w:t>2</w:t>
      </w:r>
      <w:r>
        <w:rPr>
          <w:rFonts w:hint="default" w:ascii="Times New Roman" w:hAnsi="Times New Roman" w:eastAsia="仿宋_GB2312" w:cs="Times New Roman"/>
          <w:bCs/>
          <w:snapToGrid/>
          <w:spacing w:val="2"/>
          <w:w w:val="88"/>
          <w:sz w:val="28"/>
          <w:szCs w:val="28"/>
        </w:rPr>
        <w:t>，作者三</w:t>
      </w:r>
      <w:r>
        <w:rPr>
          <w:rFonts w:hint="default" w:ascii="Times New Roman" w:hAnsi="Times New Roman" w:eastAsia="仿宋_GB2312" w:cs="Times New Roman"/>
          <w:bCs/>
          <w:snapToGrid/>
          <w:spacing w:val="2"/>
          <w:w w:val="88"/>
          <w:sz w:val="28"/>
          <w:szCs w:val="28"/>
          <w:vertAlign w:val="superscript"/>
        </w:rPr>
        <w:t>2,3</w:t>
      </w:r>
    </w:p>
    <w:p w14:paraId="21B0E5AF">
      <w:pPr>
        <w:adjustRightInd/>
        <w:spacing w:after="158" w:afterLines="50" w:line="300" w:lineRule="auto"/>
        <w:jc w:val="center"/>
        <w:rPr>
          <w:rFonts w:hint="default" w:ascii="Times New Roman" w:hAnsi="Times New Roman" w:eastAsia="楷体_GB2312" w:cs="Times New Roman"/>
          <w:snapToGrid/>
          <w:spacing w:val="2"/>
        </w:rPr>
      </w:pPr>
      <w:r>
        <w:rPr>
          <w:rFonts w:hint="default" w:ascii="Times New Roman" w:hAnsi="Times New Roman" w:eastAsia="楷体_GB2312" w:cs="Times New Roman"/>
          <w:snapToGrid/>
          <w:spacing w:val="2"/>
        </w:rPr>
        <w:t>(1</w:t>
      </w:r>
      <w:r>
        <w:rPr>
          <w:rFonts w:hint="default" w:ascii="Times New Roman" w:hAnsi="Times New Roman" w:eastAsia="楷体_GB2312" w:cs="Times New Roman"/>
          <w:snapToGrid/>
          <w:color w:val="000000"/>
        </w:rPr>
        <w:t>．</w:t>
      </w:r>
      <w:r>
        <w:rPr>
          <w:rFonts w:hint="default" w:ascii="Times New Roman" w:hAnsi="Times New Roman" w:eastAsia="楷体_GB2312" w:cs="Times New Roman"/>
          <w:snapToGrid/>
          <w:spacing w:val="2"/>
        </w:rPr>
        <w:t>XXX大学院系名，省份城市 邮政编码；2</w:t>
      </w:r>
      <w:r>
        <w:rPr>
          <w:rFonts w:hint="default" w:ascii="Times New Roman" w:hAnsi="Times New Roman" w:eastAsia="楷体_GB2312" w:cs="Times New Roman"/>
          <w:snapToGrid/>
          <w:color w:val="000000"/>
        </w:rPr>
        <w:t>．</w:t>
      </w:r>
      <w:r>
        <w:rPr>
          <w:rFonts w:hint="default" w:ascii="Times New Roman" w:hAnsi="Times New Roman" w:eastAsia="楷体_GB2312" w:cs="Times New Roman"/>
          <w:snapToGrid/>
          <w:spacing w:val="2"/>
        </w:rPr>
        <w:t>XXX公司，省份城市 邮政编码；3</w:t>
      </w:r>
      <w:r>
        <w:rPr>
          <w:rFonts w:hint="default" w:ascii="Times New Roman" w:hAnsi="Times New Roman" w:eastAsia="楷体_GB2312" w:cs="Times New Roman"/>
          <w:snapToGrid/>
          <w:color w:val="000000"/>
        </w:rPr>
        <w:t>．</w:t>
      </w:r>
      <w:r>
        <w:rPr>
          <w:rFonts w:hint="default" w:ascii="Times New Roman" w:hAnsi="Times New Roman" w:eastAsia="楷体_GB2312" w:cs="Times New Roman"/>
          <w:snapToGrid/>
          <w:spacing w:val="2"/>
        </w:rPr>
        <w:t>XXX研究院，省份城市 邮政编码)</w:t>
      </w:r>
    </w:p>
    <w:p w14:paraId="7522B53F">
      <w:pPr>
        <w:adjustRightInd/>
        <w:spacing w:line="276" w:lineRule="auto"/>
        <w:jc w:val="center"/>
        <w:rPr>
          <w:rFonts w:hint="default" w:ascii="Times New Roman" w:hAnsi="Times New Roman" w:eastAsia="宋体" w:cs="Times New Roman"/>
          <w:snapToGrid/>
          <w:spacing w:val="2"/>
          <w:sz w:val="18"/>
          <w:szCs w:val="18"/>
        </w:rPr>
      </w:pPr>
      <w:r>
        <w:rPr>
          <w:rFonts w:hint="default" w:ascii="Times New Roman" w:hAnsi="Times New Roman" w:eastAsia="宋体" w:cs="Times New Roman"/>
          <w:snapToGrid/>
          <w:spacing w:val="2"/>
          <w:sz w:val="18"/>
          <w:szCs w:val="18"/>
        </w:rPr>
        <w:t>【说明：作者之间用</w:t>
      </w:r>
      <w:r>
        <w:rPr>
          <w:rFonts w:hint="eastAsia" w:ascii="Times New Roman" w:hAnsi="Times New Roman" w:eastAsia="宋体" w:cs="Times New Roman"/>
          <w:snapToGrid/>
          <w:color w:val="FF0000"/>
          <w:spacing w:val="2"/>
          <w:sz w:val="18"/>
          <w:szCs w:val="18"/>
          <w:lang w:val="en-US" w:eastAsia="zh-CN"/>
        </w:rPr>
        <w:t>全角</w:t>
      </w:r>
      <w:r>
        <w:rPr>
          <w:rFonts w:hint="default" w:ascii="Times New Roman" w:hAnsi="Times New Roman" w:eastAsia="宋体" w:cs="Times New Roman"/>
          <w:snapToGrid/>
          <w:spacing w:val="2"/>
          <w:sz w:val="18"/>
          <w:szCs w:val="18"/>
        </w:rPr>
        <w:t>逗号隔开，</w:t>
      </w:r>
      <w:r>
        <w:rPr>
          <w:rFonts w:hint="default" w:ascii="Times New Roman" w:hAnsi="Times New Roman" w:eastAsia="宋体" w:cs="Times New Roman"/>
          <w:snapToGrid/>
          <w:color w:val="FF0000"/>
          <w:spacing w:val="2"/>
          <w:sz w:val="18"/>
          <w:szCs w:val="18"/>
          <w:lang w:val="en-US" w:eastAsia="zh-CN"/>
        </w:rPr>
        <w:t>作者人数不超过8人</w:t>
      </w:r>
      <w:r>
        <w:rPr>
          <w:rFonts w:hint="default" w:ascii="Times New Roman" w:hAnsi="Times New Roman" w:eastAsia="宋体" w:cs="Times New Roman"/>
          <w:snapToGrid/>
          <w:spacing w:val="2"/>
          <w:sz w:val="18"/>
          <w:szCs w:val="18"/>
          <w:lang w:val="en-US" w:eastAsia="zh-CN"/>
        </w:rPr>
        <w:t>，</w:t>
      </w:r>
      <w:r>
        <w:rPr>
          <w:rFonts w:hint="default" w:ascii="Times New Roman" w:hAnsi="Times New Roman" w:eastAsia="宋体" w:cs="Times New Roman"/>
          <w:snapToGrid/>
          <w:spacing w:val="2"/>
          <w:sz w:val="18"/>
          <w:szCs w:val="18"/>
        </w:rPr>
        <w:t>两个字的作者名字中间空一个字距，如：张  三，李  四，王小二。作者单位格式为（1.单位，省  市  邮编；2.单位，省  市  邮编），如果是省会城市或直辖市则省略省】</w:t>
      </w:r>
    </w:p>
    <w:p w14:paraId="0CA8D0E3">
      <w:pPr>
        <w:adjustRightInd/>
        <w:snapToGrid/>
        <w:spacing w:line="280" w:lineRule="auto"/>
        <w:rPr>
          <w:rFonts w:hint="default" w:ascii="Times New Roman" w:hAnsi="Times New Roman" w:eastAsia="宋体" w:cs="Times New Roman"/>
          <w:snapToGrid/>
          <w:spacing w:val="2"/>
          <w:sz w:val="18"/>
          <w:szCs w:val="18"/>
        </w:rPr>
      </w:pPr>
      <w:r>
        <w:rPr>
          <w:rFonts w:hint="default" w:ascii="Times New Roman" w:hAnsi="Times New Roman" w:eastAsia="黑体" w:cs="Times New Roman"/>
          <w:spacing w:val="2"/>
          <w:sz w:val="18"/>
          <w:szCs w:val="18"/>
        </w:rPr>
        <w:t>摘要：</w:t>
      </w:r>
      <w:r>
        <w:rPr>
          <w:rFonts w:hint="default" w:ascii="Times New Roman" w:hAnsi="Times New Roman" w:eastAsia="宋体" w:cs="Times New Roman"/>
          <w:spacing w:val="2"/>
          <w:sz w:val="18"/>
          <w:szCs w:val="18"/>
        </w:rPr>
        <w:t>请采用第三人称写法，应是一篇独立的短文，包含与论文同等量的主要信息，一般应包括目的、方法、结果、结论四要素。不使用“本文”“作者”“本研究”等词作为主语。</w:t>
      </w:r>
      <w:r>
        <w:rPr>
          <w:rFonts w:hint="default" w:ascii="Times New Roman" w:hAnsi="Times New Roman" w:eastAsia="宋体" w:cs="Times New Roman"/>
          <w:snapToGrid/>
          <w:spacing w:val="2"/>
          <w:sz w:val="18"/>
          <w:szCs w:val="18"/>
        </w:rPr>
        <w:t>摘要长度一般为250~</w:t>
      </w:r>
      <w:r>
        <w:rPr>
          <w:rFonts w:hint="eastAsia" w:ascii="Times New Roman" w:hAnsi="Times New Roman" w:eastAsia="宋体" w:cs="Times New Roman"/>
          <w:snapToGrid/>
          <w:color w:val="FF0000"/>
          <w:spacing w:val="2"/>
          <w:sz w:val="18"/>
          <w:szCs w:val="18"/>
          <w:lang w:val="en-US" w:eastAsia="zh-CN"/>
        </w:rPr>
        <w:t>40</w:t>
      </w:r>
      <w:r>
        <w:rPr>
          <w:rFonts w:hint="default" w:ascii="Times New Roman" w:hAnsi="Times New Roman" w:eastAsia="宋体" w:cs="Times New Roman"/>
          <w:snapToGrid/>
          <w:color w:val="FF0000"/>
          <w:spacing w:val="2"/>
          <w:sz w:val="18"/>
          <w:szCs w:val="18"/>
        </w:rPr>
        <w:t>0</w:t>
      </w:r>
      <w:r>
        <w:rPr>
          <w:rFonts w:hint="default" w:ascii="Times New Roman" w:hAnsi="Times New Roman" w:eastAsia="宋体" w:cs="Times New Roman"/>
          <w:snapToGrid/>
          <w:spacing w:val="2"/>
          <w:sz w:val="18"/>
          <w:szCs w:val="18"/>
        </w:rPr>
        <w:t>字。</w:t>
      </w:r>
    </w:p>
    <w:p w14:paraId="4AC834E4">
      <w:pPr>
        <w:adjustRightInd/>
        <w:spacing w:line="276" w:lineRule="auto"/>
        <w:jc w:val="left"/>
        <w:rPr>
          <w:rFonts w:hint="default" w:ascii="Times New Roman" w:hAnsi="Times New Roman" w:eastAsia="宋体" w:cs="Times New Roman"/>
          <w:bCs/>
          <w:spacing w:val="2"/>
          <w:sz w:val="18"/>
          <w:szCs w:val="18"/>
          <w:lang w:eastAsia="zh-CN"/>
        </w:rPr>
      </w:pPr>
      <w:r>
        <w:rPr>
          <w:rFonts w:hint="default" w:ascii="Times New Roman" w:hAnsi="Times New Roman" w:eastAsia="黑体" w:cs="Times New Roman"/>
          <w:spacing w:val="2"/>
          <w:sz w:val="18"/>
          <w:szCs w:val="18"/>
        </w:rPr>
        <w:t>关键词</w:t>
      </w:r>
      <w:bookmarkStart w:id="3" w:name="OLE_LINK29"/>
      <w:r>
        <w:rPr>
          <w:rFonts w:hint="default" w:ascii="Times New Roman" w:hAnsi="Times New Roman" w:eastAsia="黑体" w:cs="Times New Roman"/>
          <w:spacing w:val="2"/>
          <w:sz w:val="18"/>
          <w:szCs w:val="18"/>
        </w:rPr>
        <w:t>：</w:t>
      </w:r>
      <w:r>
        <w:rPr>
          <w:rFonts w:hint="default" w:ascii="Times New Roman" w:hAnsi="Times New Roman" w:eastAsia="宋体" w:cs="Times New Roman"/>
          <w:bCs/>
          <w:spacing w:val="2"/>
          <w:sz w:val="18"/>
          <w:szCs w:val="18"/>
        </w:rPr>
        <w:t>关键词1；关键词2</w:t>
      </w:r>
      <w:bookmarkEnd w:id="3"/>
      <w:r>
        <w:rPr>
          <w:rFonts w:hint="default" w:ascii="Times New Roman" w:hAnsi="Times New Roman" w:eastAsia="宋体" w:cs="Times New Roman"/>
          <w:bCs/>
          <w:spacing w:val="2"/>
          <w:sz w:val="18"/>
          <w:szCs w:val="18"/>
        </w:rPr>
        <w:t>；关键词3；关键词4；关键词5</w:t>
      </w:r>
      <w:r>
        <w:rPr>
          <w:rFonts w:hint="default" w:ascii="Times New Roman" w:hAnsi="Times New Roman" w:eastAsia="宋体" w:cs="Times New Roman"/>
          <w:bCs/>
          <w:spacing w:val="2"/>
          <w:sz w:val="18"/>
          <w:szCs w:val="18"/>
          <w:lang w:eastAsia="zh-CN"/>
        </w:rPr>
        <w:t>【</w:t>
      </w:r>
      <w:r>
        <w:rPr>
          <w:rFonts w:hint="default" w:ascii="Times New Roman" w:hAnsi="Times New Roman" w:eastAsia="宋体" w:cs="Times New Roman"/>
          <w:bCs/>
          <w:color w:val="FF0000"/>
          <w:spacing w:val="2"/>
          <w:sz w:val="18"/>
          <w:szCs w:val="18"/>
          <w:lang w:val="en-US" w:eastAsia="zh-CN"/>
        </w:rPr>
        <w:t>关键词一般3</w:t>
      </w:r>
      <w:r>
        <w:rPr>
          <w:rFonts w:hint="eastAsia" w:ascii="Times New Roman" w:hAnsi="Times New Roman" w:eastAsia="宋体" w:cs="Times New Roman"/>
          <w:bCs/>
          <w:color w:val="FF0000"/>
          <w:spacing w:val="2"/>
          <w:sz w:val="18"/>
          <w:szCs w:val="18"/>
          <w:lang w:val="en-US" w:eastAsia="zh-CN"/>
        </w:rPr>
        <w:t>~</w:t>
      </w:r>
      <w:r>
        <w:rPr>
          <w:rFonts w:hint="default" w:ascii="Times New Roman" w:hAnsi="Times New Roman" w:eastAsia="宋体" w:cs="Times New Roman"/>
          <w:bCs/>
          <w:color w:val="FF0000"/>
          <w:spacing w:val="2"/>
          <w:sz w:val="18"/>
          <w:szCs w:val="18"/>
          <w:lang w:val="en-US" w:eastAsia="zh-CN"/>
        </w:rPr>
        <w:t>8个，宋体，小五</w:t>
      </w:r>
      <w:r>
        <w:rPr>
          <w:rFonts w:hint="default" w:ascii="Times New Roman" w:hAnsi="Times New Roman" w:eastAsia="宋体" w:cs="Times New Roman"/>
          <w:bCs/>
          <w:spacing w:val="2"/>
          <w:sz w:val="18"/>
          <w:szCs w:val="18"/>
          <w:lang w:eastAsia="zh-CN"/>
        </w:rPr>
        <w:t>】</w:t>
      </w:r>
    </w:p>
    <w:p w14:paraId="61BBD4B2">
      <w:pPr>
        <w:adjustRightInd/>
        <w:spacing w:line="276" w:lineRule="auto"/>
        <w:jc w:val="left"/>
        <w:rPr>
          <w:rFonts w:hint="default" w:ascii="Times New Roman" w:hAnsi="Times New Roman" w:eastAsia="宋体" w:cs="Times New Roman"/>
          <w:bCs/>
          <w:spacing w:val="2"/>
          <w:sz w:val="18"/>
          <w:szCs w:val="18"/>
          <w:lang w:eastAsia="zh-CN"/>
        </w:rPr>
      </w:pPr>
    </w:p>
    <w:p w14:paraId="3F5A6883">
      <w:pPr>
        <w:keepNext/>
        <w:keepLines/>
        <w:adjustRightInd/>
        <w:spacing w:line="300" w:lineRule="auto"/>
        <w:jc w:val="center"/>
        <w:outlineLvl w:val="0"/>
        <w:rPr>
          <w:rFonts w:hint="default" w:ascii="Times New Roman" w:hAnsi="Times New Roman" w:eastAsia="黑体" w:cs="Times New Roman"/>
          <w:bCs/>
          <w:spacing w:val="4"/>
          <w:kern w:val="44"/>
        </w:rPr>
      </w:pPr>
      <w:r>
        <w:rPr>
          <w:rFonts w:hint="default" w:ascii="Times New Roman" w:hAnsi="Times New Roman" w:eastAsia="黑体" w:cs="Times New Roman"/>
          <w:bCs/>
          <w:spacing w:val="4"/>
          <w:kern w:val="44"/>
        </w:rPr>
        <w:t>英文标题：只有标题的第一个字母大写，其余都是小写（除非专有名词）</w:t>
      </w:r>
      <w:del w:id="21" w:author="merries" w:date="2026-05-28T15:57:10Z">
        <w:r>
          <w:rPr>
            <w:rFonts w:hint="eastAsia" w:ascii="Times New Roman" w:hAnsi="Times New Roman" w:eastAsia="黑体" w:cs="Times New Roman"/>
            <w:bCs/>
            <w:color w:val="FF0000"/>
            <w:spacing w:val="4"/>
            <w:kern w:val="44"/>
            <w:lang w:eastAsia="zh-CN"/>
          </w:rPr>
          <w:delText>【</w:delText>
        </w:r>
      </w:del>
      <w:del w:id="22" w:author="merries" w:date="2026-05-28T15:57:10Z">
        <w:r>
          <w:rPr>
            <w:rFonts w:hint="default" w:ascii="Times New Roman" w:hAnsi="Times New Roman" w:eastAsia="宋体" w:cs="Times New Roman"/>
            <w:snapToGrid/>
            <w:color w:val="FF0000"/>
            <w:spacing w:val="2"/>
          </w:rPr>
          <w:delText>Times New Roman</w:delText>
        </w:r>
      </w:del>
      <w:del w:id="23" w:author="merries" w:date="2026-05-28T15:57:10Z">
        <w:r>
          <w:rPr>
            <w:rFonts w:hint="eastAsia" w:ascii="Times New Roman" w:hAnsi="Times New Roman" w:eastAsia="宋体" w:cs="Times New Roman"/>
            <w:snapToGrid/>
            <w:color w:val="FF0000"/>
            <w:spacing w:val="2"/>
            <w:lang w:eastAsia="zh-CN"/>
          </w:rPr>
          <w:delText>，</w:delText>
        </w:r>
      </w:del>
      <w:del w:id="24" w:author="merries" w:date="2026-05-28T15:57:10Z">
        <w:r>
          <w:rPr>
            <w:rFonts w:hint="eastAsia" w:ascii="Times New Roman" w:hAnsi="Times New Roman" w:eastAsia="宋体" w:cs="Times New Roman"/>
            <w:snapToGrid/>
            <w:color w:val="FF0000"/>
            <w:spacing w:val="2"/>
            <w:lang w:val="en-US" w:eastAsia="zh-CN"/>
          </w:rPr>
          <w:delText>五号</w:delText>
        </w:r>
      </w:del>
      <w:del w:id="25" w:author="merries" w:date="2026-05-28T15:57:10Z">
        <w:r>
          <w:rPr>
            <w:rFonts w:hint="eastAsia" w:ascii="Times New Roman" w:hAnsi="Times New Roman" w:eastAsia="黑体" w:cs="Times New Roman"/>
            <w:bCs/>
            <w:color w:val="FF0000"/>
            <w:spacing w:val="4"/>
            <w:kern w:val="44"/>
            <w:lang w:eastAsia="zh-CN"/>
          </w:rPr>
          <w:delText>】</w:delText>
        </w:r>
      </w:del>
    </w:p>
    <w:p w14:paraId="26E85605">
      <w:pPr>
        <w:jc w:val="center"/>
        <w:rPr>
          <w:rFonts w:hint="eastAsia" w:ascii="Times New Roman" w:hAnsi="Times New Roman" w:eastAsia="黑体" w:cs="Times New Roman"/>
          <w:snapToGrid/>
          <w:szCs w:val="24"/>
          <w:lang w:eastAsia="zh-CN"/>
        </w:rPr>
      </w:pPr>
      <w:r>
        <w:rPr>
          <w:rFonts w:hint="default" w:ascii="Times New Roman" w:hAnsi="Times New Roman" w:eastAsia="宋体" w:cs="Times New Roman"/>
          <w:i/>
          <w:snapToGrid/>
          <w:szCs w:val="24"/>
        </w:rPr>
        <w:t>ZHANG San</w:t>
      </w:r>
      <w:r>
        <w:rPr>
          <w:rFonts w:hint="default" w:ascii="Times New Roman" w:hAnsi="Times New Roman" w:eastAsia="宋体" w:cs="Times New Roman"/>
          <w:iCs/>
          <w:snapToGrid/>
          <w:color w:val="000000"/>
          <w:spacing w:val="2"/>
          <w:vertAlign w:val="superscript"/>
        </w:rPr>
        <w:t>1</w:t>
      </w:r>
      <w:r>
        <w:rPr>
          <w:rFonts w:hint="default" w:ascii="Times New Roman" w:hAnsi="Times New Roman" w:eastAsia="宋体" w:cs="Times New Roman"/>
          <w:snapToGrid/>
          <w:szCs w:val="24"/>
        </w:rPr>
        <w:t>,</w:t>
      </w:r>
      <w:r>
        <w:rPr>
          <w:rFonts w:hint="default" w:ascii="Times New Roman" w:hAnsi="Times New Roman" w:eastAsia="宋体" w:cs="Times New Roman"/>
          <w:i/>
          <w:snapToGrid/>
          <w:szCs w:val="24"/>
        </w:rPr>
        <w:t xml:space="preserve"> LI Si</w:t>
      </w:r>
      <w:r>
        <w:rPr>
          <w:rFonts w:hint="default" w:ascii="Times New Roman" w:hAnsi="Times New Roman" w:eastAsia="宋体" w:cs="Times New Roman"/>
          <w:iCs/>
          <w:snapToGrid/>
          <w:color w:val="000000"/>
          <w:spacing w:val="2"/>
          <w:vertAlign w:val="superscript"/>
        </w:rPr>
        <w:t>2</w:t>
      </w:r>
      <w:r>
        <w:rPr>
          <w:rFonts w:hint="default" w:ascii="Times New Roman" w:hAnsi="Times New Roman" w:eastAsia="宋体" w:cs="Times New Roman"/>
          <w:snapToGrid/>
          <w:szCs w:val="24"/>
        </w:rPr>
        <w:t xml:space="preserve">, </w:t>
      </w:r>
      <w:r>
        <w:rPr>
          <w:rFonts w:hint="default" w:ascii="Times New Roman" w:hAnsi="Times New Roman" w:eastAsia="宋体" w:cs="Times New Roman"/>
          <w:i/>
          <w:snapToGrid/>
          <w:szCs w:val="24"/>
        </w:rPr>
        <w:t>WANG Xiaoe</w:t>
      </w:r>
      <w:r>
        <w:rPr>
          <w:rFonts w:hint="default" w:ascii="Times New Roman" w:hAnsi="Times New Roman" w:eastAsia="宋体" w:cs="Times New Roman"/>
          <w:snapToGrid/>
          <w:szCs w:val="24"/>
        </w:rPr>
        <w:t>r</w:t>
      </w:r>
      <w:r>
        <w:rPr>
          <w:rFonts w:hint="default" w:ascii="Times New Roman" w:hAnsi="Times New Roman" w:eastAsia="宋体" w:cs="Times New Roman"/>
          <w:iCs/>
          <w:snapToGrid/>
          <w:color w:val="000000"/>
          <w:spacing w:val="2"/>
          <w:vertAlign w:val="superscript"/>
        </w:rPr>
        <w:t>2,3</w:t>
      </w:r>
      <w:r>
        <w:rPr>
          <w:rFonts w:hint="eastAsia" w:ascii="Times New Roman" w:hAnsi="Times New Roman" w:eastAsia="黑体" w:cs="Times New Roman"/>
          <w:bCs/>
          <w:color w:val="FF0000"/>
          <w:spacing w:val="4"/>
          <w:kern w:val="44"/>
          <w:lang w:eastAsia="zh-CN"/>
        </w:rPr>
        <w:t>【</w:t>
      </w:r>
      <w:del w:id="26" w:author="merries" w:date="2026-05-28T16:05:17Z">
        <w:r>
          <w:rPr>
            <w:rFonts w:hint="eastAsia" w:ascii="Times New Roman" w:hAnsi="Times New Roman" w:eastAsia="黑体" w:cs="Times New Roman"/>
            <w:bCs/>
            <w:color w:val="FF0000"/>
            <w:spacing w:val="4"/>
            <w:kern w:val="44"/>
          </w:rPr>
          <w:delText>半角逗号,</w:delText>
        </w:r>
      </w:del>
      <w:r>
        <w:rPr>
          <w:rFonts w:hint="eastAsia" w:ascii="Times New Roman" w:hAnsi="Times New Roman" w:eastAsia="黑体" w:cs="Times New Roman"/>
          <w:bCs/>
          <w:color w:val="FF0000"/>
          <w:spacing w:val="4"/>
          <w:kern w:val="44"/>
        </w:rPr>
        <w:t>姓大写,名首字母大写</w:t>
      </w:r>
      <w:r>
        <w:rPr>
          <w:rFonts w:hint="eastAsia" w:ascii="Times New Roman" w:hAnsi="Times New Roman" w:eastAsia="黑体" w:cs="Times New Roman"/>
          <w:bCs/>
          <w:color w:val="FF0000"/>
          <w:spacing w:val="4"/>
          <w:kern w:val="44"/>
          <w:lang w:eastAsia="zh-CN"/>
        </w:rPr>
        <w:t>，</w:t>
      </w:r>
      <w:r>
        <w:rPr>
          <w:rFonts w:hint="eastAsia" w:ascii="Times New Roman" w:hAnsi="Times New Roman" w:eastAsia="黑体" w:cs="Times New Roman"/>
          <w:bCs/>
          <w:color w:val="FF0000"/>
          <w:spacing w:val="4"/>
          <w:kern w:val="44"/>
          <w:lang w:val="en-US" w:eastAsia="zh-CN"/>
        </w:rPr>
        <w:t>斜体</w:t>
      </w:r>
      <w:r>
        <w:rPr>
          <w:rFonts w:hint="eastAsia" w:ascii="Times New Roman" w:hAnsi="Times New Roman" w:eastAsia="黑体" w:cs="Times New Roman"/>
          <w:bCs/>
          <w:color w:val="FF0000"/>
          <w:spacing w:val="4"/>
          <w:kern w:val="44"/>
          <w:lang w:eastAsia="zh-CN"/>
        </w:rPr>
        <w:t>】</w:t>
      </w:r>
    </w:p>
    <w:p w14:paraId="3D1A2641">
      <w:pPr>
        <w:adjustRightInd/>
        <w:spacing w:line="300" w:lineRule="auto"/>
        <w:ind w:firstLine="420"/>
        <w:jc w:val="center"/>
        <w:rPr>
          <w:rFonts w:hint="default" w:ascii="Times New Roman" w:hAnsi="Times New Roman" w:eastAsia="宋体" w:cs="Times New Roman"/>
          <w:iCs/>
          <w:snapToGrid/>
          <w:spacing w:val="2"/>
        </w:rPr>
      </w:pPr>
      <w:r>
        <w:rPr>
          <w:rFonts w:hint="default" w:ascii="Times New Roman" w:hAnsi="Times New Roman" w:eastAsia="方正书宋简体" w:cs="Times New Roman"/>
          <w:iCs/>
          <w:snapToGrid/>
          <w:spacing w:val="2"/>
        </w:rPr>
        <w:t xml:space="preserve">(1. XXX College of XXX University, city code, China; 2. XXX Company, </w:t>
      </w:r>
      <w:r>
        <w:rPr>
          <w:rFonts w:hint="default" w:ascii="Times New Roman" w:hAnsi="Times New Roman" w:eastAsia="宋体" w:cs="Times New Roman"/>
          <w:iCs/>
          <w:snapToGrid/>
          <w:spacing w:val="2"/>
        </w:rPr>
        <w:t xml:space="preserve">city code, </w:t>
      </w:r>
      <w:r>
        <w:rPr>
          <w:rFonts w:hint="default" w:ascii="Times New Roman" w:hAnsi="Times New Roman" w:eastAsia="方正书宋简体" w:cs="Times New Roman"/>
          <w:iCs/>
          <w:snapToGrid/>
          <w:spacing w:val="2"/>
        </w:rPr>
        <w:t>China; 3. XXX Institute, city code, China</w:t>
      </w:r>
      <w:r>
        <w:rPr>
          <w:rFonts w:hint="eastAsia" w:ascii="Times New Roman" w:hAnsi="Times New Roman" w:eastAsia="方正书宋简体" w:cs="Times New Roman"/>
          <w:iCs/>
          <w:snapToGrid/>
          <w:color w:val="FF0000"/>
          <w:spacing w:val="2"/>
          <w:lang w:eastAsia="zh-CN"/>
        </w:rPr>
        <w:t>【</w:t>
      </w:r>
      <w:del w:id="27" w:author="merries" w:date="2026-05-28T16:05:41Z">
        <w:r>
          <w:rPr>
            <w:rFonts w:hint="eastAsia" w:ascii="Times New Roman" w:hAnsi="Times New Roman" w:eastAsia="黑体" w:cs="Times New Roman"/>
            <w:bCs/>
            <w:color w:val="FF0000"/>
            <w:spacing w:val="4"/>
            <w:kern w:val="44"/>
          </w:rPr>
          <w:delText>标点半角,实词</w:delText>
        </w:r>
      </w:del>
      <w:r>
        <w:rPr>
          <w:rFonts w:hint="eastAsia" w:ascii="Times New Roman" w:hAnsi="Times New Roman" w:eastAsia="黑体" w:cs="Times New Roman"/>
          <w:bCs/>
          <w:color w:val="FF0000"/>
          <w:spacing w:val="4"/>
          <w:kern w:val="44"/>
        </w:rPr>
        <w:t>首字母大写</w:t>
      </w:r>
      <w:del w:id="28" w:author="merries" w:date="2026-05-28T16:05:35Z">
        <w:r>
          <w:rPr>
            <w:rFonts w:hint="eastAsia" w:ascii="Times New Roman" w:hAnsi="Times New Roman" w:eastAsia="黑体" w:cs="Times New Roman"/>
            <w:bCs/>
            <w:color w:val="FF0000"/>
            <w:spacing w:val="4"/>
            <w:kern w:val="44"/>
          </w:rPr>
          <w:delText>,虚词小写</w:delText>
        </w:r>
      </w:del>
      <w:del w:id="29" w:author="merries" w:date="2026-05-28T15:57:21Z">
        <w:r>
          <w:rPr>
            <w:rFonts w:hint="eastAsia" w:ascii="Times New Roman" w:hAnsi="Times New Roman" w:eastAsia="黑体" w:cs="Times New Roman"/>
            <w:bCs/>
            <w:color w:val="FF0000"/>
            <w:spacing w:val="4"/>
            <w:kern w:val="44"/>
          </w:rPr>
          <w:delText>,单倍行距</w:delText>
        </w:r>
      </w:del>
      <w:r>
        <w:rPr>
          <w:rFonts w:hint="eastAsia" w:ascii="Times New Roman" w:hAnsi="Times New Roman" w:eastAsia="方正书宋简体" w:cs="Times New Roman"/>
          <w:iCs/>
          <w:snapToGrid/>
          <w:color w:val="FF0000"/>
          <w:spacing w:val="2"/>
          <w:lang w:eastAsia="zh-CN"/>
        </w:rPr>
        <w:t>】</w:t>
      </w:r>
      <w:r>
        <w:rPr>
          <w:rFonts w:hint="default" w:ascii="Times New Roman" w:hAnsi="Times New Roman" w:eastAsia="宋体" w:cs="Times New Roman"/>
          <w:iCs/>
          <w:snapToGrid/>
          <w:spacing w:val="2"/>
        </w:rPr>
        <w:t>)</w:t>
      </w:r>
    </w:p>
    <w:p w14:paraId="08F6E393">
      <w:pPr>
        <w:spacing w:line="280" w:lineRule="auto"/>
        <w:rPr>
          <w:rFonts w:hint="default" w:ascii="Times New Roman" w:hAnsi="Times New Roman" w:eastAsia="宋体" w:cs="Times New Roman"/>
          <w:bCs/>
          <w:color w:val="FF0000"/>
          <w:spacing w:val="2"/>
          <w:sz w:val="18"/>
          <w:szCs w:val="18"/>
        </w:rPr>
      </w:pPr>
      <w:r>
        <w:rPr>
          <w:rFonts w:hint="default" w:ascii="Times New Roman" w:hAnsi="Times New Roman" w:eastAsia="宋体" w:cs="Times New Roman"/>
          <w:b/>
          <w:bCs/>
          <w:spacing w:val="2"/>
          <w:sz w:val="18"/>
          <w:szCs w:val="18"/>
        </w:rPr>
        <w:t>Abstract:</w:t>
      </w:r>
      <w:r>
        <w:rPr>
          <w:rFonts w:hint="default" w:ascii="Times New Roman" w:hAnsi="Times New Roman" w:eastAsia="宋体" w:cs="Times New Roman"/>
          <w:bCs/>
          <w:spacing w:val="2"/>
          <w:sz w:val="18"/>
          <w:szCs w:val="18"/>
        </w:rPr>
        <w:t>英文摘要的内容应与中文摘要相对应，要求专业术语翻译准确，时态、语法和标点用法正确，约250个实词。</w:t>
      </w:r>
      <w:del w:id="30" w:author="merries" w:date="2026-05-28T15:57:35Z">
        <w:r>
          <w:rPr>
            <w:rFonts w:hint="default" w:ascii="Times New Roman" w:hAnsi="Times New Roman" w:eastAsia="宋体" w:cs="Times New Roman"/>
            <w:bCs/>
            <w:color w:val="FF0000"/>
            <w:spacing w:val="2"/>
            <w:sz w:val="18"/>
            <w:szCs w:val="18"/>
            <w:lang w:eastAsia="zh-CN"/>
          </w:rPr>
          <w:delText>【</w:delText>
        </w:r>
      </w:del>
      <w:del w:id="31" w:author="merries" w:date="2026-05-28T15:57:35Z">
        <w:r>
          <w:rPr>
            <w:rFonts w:hint="default" w:ascii="Times New Roman" w:hAnsi="Times New Roman" w:eastAsia="宋体" w:cs="Times New Roman"/>
            <w:snapToGrid/>
            <w:color w:val="FF0000"/>
            <w:spacing w:val="2"/>
            <w:sz w:val="18"/>
            <w:szCs w:val="18"/>
          </w:rPr>
          <w:delText>Times New Roman</w:delText>
        </w:r>
      </w:del>
      <w:del w:id="32" w:author="merries" w:date="2026-05-28T15:57:35Z">
        <w:r>
          <w:rPr>
            <w:rFonts w:hint="default" w:ascii="Times New Roman" w:hAnsi="Times New Roman" w:eastAsia="华文楷体" w:cs="Times New Roman"/>
            <w:bCs/>
            <w:color w:val="FF0000"/>
            <w:sz w:val="18"/>
            <w:szCs w:val="18"/>
          </w:rPr>
          <w:delText>,</w:delText>
        </w:r>
      </w:del>
      <w:del w:id="33" w:author="merries" w:date="2026-05-28T15:57:35Z">
        <w:r>
          <w:rPr>
            <w:rFonts w:hint="eastAsia" w:ascii="宋体" w:hAnsi="宋体" w:eastAsia="宋体" w:cs="宋体"/>
            <w:bCs/>
            <w:color w:val="FF0000"/>
            <w:sz w:val="18"/>
            <w:szCs w:val="18"/>
            <w:lang w:val="en-US" w:eastAsia="zh-CN"/>
          </w:rPr>
          <w:delText>小五，</w:delText>
        </w:r>
      </w:del>
      <w:del w:id="34" w:author="merries" w:date="2026-05-28T15:57:35Z">
        <w:r>
          <w:rPr>
            <w:rFonts w:hint="eastAsia" w:ascii="宋体" w:hAnsi="宋体" w:eastAsia="宋体" w:cs="宋体"/>
            <w:bCs/>
            <w:color w:val="FF0000"/>
            <w:sz w:val="18"/>
            <w:szCs w:val="18"/>
          </w:rPr>
          <w:delText>半角符号,单倍行距</w:delText>
        </w:r>
      </w:del>
      <w:del w:id="35" w:author="merries" w:date="2026-05-28T15:57:35Z">
        <w:r>
          <w:rPr>
            <w:rFonts w:hint="default" w:ascii="Times New Roman" w:hAnsi="Times New Roman" w:eastAsia="华文楷体" w:cs="Times New Roman"/>
            <w:bCs/>
            <w:color w:val="FF0000"/>
            <w:sz w:val="18"/>
            <w:szCs w:val="18"/>
          </w:rPr>
          <w:delText>.</w:delText>
        </w:r>
      </w:del>
      <w:del w:id="36" w:author="merries" w:date="2026-05-28T15:57:35Z">
        <w:r>
          <w:rPr>
            <w:rFonts w:hint="default" w:ascii="Times New Roman" w:hAnsi="Times New Roman" w:eastAsia="宋体" w:cs="Times New Roman"/>
            <w:bCs/>
            <w:color w:val="FF0000"/>
            <w:spacing w:val="2"/>
            <w:sz w:val="18"/>
            <w:szCs w:val="18"/>
            <w:lang w:eastAsia="zh-CN"/>
          </w:rPr>
          <w:delText>】</w:delText>
        </w:r>
      </w:del>
    </w:p>
    <w:p w14:paraId="684D8785">
      <w:pPr>
        <w:spacing w:line="280" w:lineRule="auto"/>
        <w:rPr>
          <w:rFonts w:hint="default" w:ascii="Times New Roman" w:hAnsi="Times New Roman" w:eastAsia="宋体" w:cs="Times New Roman"/>
          <w:bCs/>
          <w:spacing w:val="2"/>
          <w:sz w:val="18"/>
          <w:szCs w:val="18"/>
          <w:lang w:val="en-US" w:eastAsia="zh-CN"/>
        </w:rPr>
      </w:pPr>
      <w:r>
        <w:rPr>
          <w:rFonts w:hint="default" w:ascii="Times New Roman" w:hAnsi="Times New Roman" w:eastAsia="宋体" w:cs="Times New Roman"/>
          <w:b/>
          <w:bCs/>
          <w:spacing w:val="2"/>
          <w:sz w:val="18"/>
          <w:szCs w:val="18"/>
        </w:rPr>
        <w:t>Key words:</w:t>
      </w:r>
      <w:r>
        <w:rPr>
          <w:rFonts w:hint="default" w:ascii="Times New Roman" w:hAnsi="Times New Roman" w:eastAsia="宋体" w:cs="Times New Roman"/>
          <w:sz w:val="18"/>
          <w:szCs w:val="18"/>
        </w:rPr>
        <w:t xml:space="preserve"> </w:t>
      </w:r>
      <w:r>
        <w:rPr>
          <w:rFonts w:hint="default" w:ascii="Times New Roman" w:hAnsi="Times New Roman" w:eastAsia="宋体" w:cs="Times New Roman"/>
          <w:b w:val="0"/>
          <w:bCs w:val="0"/>
          <w:sz w:val="18"/>
          <w:szCs w:val="18"/>
        </w:rPr>
        <w:t>k</w:t>
      </w:r>
      <w:r>
        <w:rPr>
          <w:rFonts w:hint="default" w:ascii="Times New Roman" w:hAnsi="Times New Roman" w:eastAsia="宋体" w:cs="Times New Roman"/>
          <w:bCs/>
          <w:spacing w:val="2"/>
          <w:sz w:val="18"/>
          <w:szCs w:val="18"/>
        </w:rPr>
        <w:t xml:space="preserve">ey word 1; </w:t>
      </w:r>
      <w:r>
        <w:rPr>
          <w:rFonts w:hint="default" w:ascii="Times New Roman" w:hAnsi="Times New Roman" w:eastAsia="宋体" w:cs="Times New Roman"/>
          <w:sz w:val="18"/>
          <w:szCs w:val="18"/>
        </w:rPr>
        <w:t>k</w:t>
      </w:r>
      <w:r>
        <w:rPr>
          <w:rFonts w:hint="default" w:ascii="Times New Roman" w:hAnsi="Times New Roman" w:eastAsia="宋体" w:cs="Times New Roman"/>
          <w:bCs/>
          <w:spacing w:val="2"/>
          <w:sz w:val="18"/>
          <w:szCs w:val="18"/>
        </w:rPr>
        <w:t>ey word 2;</w:t>
      </w:r>
      <w:r>
        <w:rPr>
          <w:rFonts w:hint="default" w:ascii="Times New Roman" w:hAnsi="Times New Roman" w:eastAsia="宋体" w:cs="Times New Roman"/>
          <w:sz w:val="18"/>
          <w:szCs w:val="18"/>
        </w:rPr>
        <w:t xml:space="preserve"> k</w:t>
      </w:r>
      <w:r>
        <w:rPr>
          <w:rFonts w:hint="default" w:ascii="Times New Roman" w:hAnsi="Times New Roman" w:eastAsia="宋体" w:cs="Times New Roman"/>
          <w:bCs/>
          <w:spacing w:val="2"/>
          <w:sz w:val="18"/>
          <w:szCs w:val="18"/>
        </w:rPr>
        <w:t>ey word 3;</w:t>
      </w:r>
      <w:r>
        <w:rPr>
          <w:rFonts w:hint="default" w:ascii="Times New Roman" w:hAnsi="Times New Roman" w:eastAsia="宋体" w:cs="Times New Roman"/>
          <w:sz w:val="18"/>
          <w:szCs w:val="18"/>
        </w:rPr>
        <w:t xml:space="preserve"> k</w:t>
      </w:r>
      <w:r>
        <w:rPr>
          <w:rFonts w:hint="default" w:ascii="Times New Roman" w:hAnsi="Times New Roman" w:eastAsia="宋体" w:cs="Times New Roman"/>
          <w:bCs/>
          <w:spacing w:val="2"/>
          <w:sz w:val="18"/>
          <w:szCs w:val="18"/>
        </w:rPr>
        <w:t>ey word 4;</w:t>
      </w:r>
      <w:r>
        <w:rPr>
          <w:rFonts w:hint="default" w:ascii="Times New Roman" w:hAnsi="Times New Roman" w:eastAsia="宋体" w:cs="Times New Roman"/>
          <w:sz w:val="18"/>
          <w:szCs w:val="18"/>
        </w:rPr>
        <w:t xml:space="preserve"> k</w:t>
      </w:r>
      <w:r>
        <w:rPr>
          <w:rFonts w:hint="default" w:ascii="Times New Roman" w:hAnsi="Times New Roman" w:eastAsia="宋体" w:cs="Times New Roman"/>
          <w:bCs/>
          <w:spacing w:val="2"/>
          <w:sz w:val="18"/>
          <w:szCs w:val="18"/>
        </w:rPr>
        <w:t>ey word 5</w:t>
      </w:r>
      <w:r>
        <w:rPr>
          <w:rFonts w:hint="default" w:ascii="Times New Roman" w:hAnsi="Times New Roman" w:eastAsia="宋体" w:cs="Times New Roman"/>
          <w:bCs/>
          <w:spacing w:val="2"/>
          <w:sz w:val="18"/>
          <w:szCs w:val="18"/>
          <w:lang w:val="en-US" w:eastAsia="zh-CN"/>
        </w:rPr>
        <w:t xml:space="preserve">  </w:t>
      </w:r>
    </w:p>
    <w:p w14:paraId="06467197">
      <w:pPr>
        <w:adjustRightInd/>
        <w:spacing w:line="276" w:lineRule="auto"/>
        <w:jc w:val="left"/>
        <w:rPr>
          <w:rFonts w:hint="default" w:ascii="Times New Roman" w:hAnsi="Times New Roman" w:eastAsia="宋体" w:cs="Times New Roman"/>
          <w:bCs/>
          <w:spacing w:val="2"/>
          <w:sz w:val="18"/>
          <w:szCs w:val="18"/>
          <w:lang w:val="en-US" w:eastAsia="zh-CN"/>
        </w:rPr>
      </w:pPr>
      <w:r>
        <w:rPr>
          <w:rFonts w:hint="default" w:ascii="Times New Roman" w:hAnsi="Times New Roman" w:eastAsia="宋体" w:cs="Times New Roman"/>
          <w:bCs/>
          <w:spacing w:val="2"/>
          <w:sz w:val="18"/>
          <w:szCs w:val="18"/>
        </w:rPr>
        <w:t>【英文关键词均为小写（除非专有名词）</w:t>
      </w:r>
      <w:del w:id="37" w:author="merries" w:date="2026-05-28T16:05:48Z">
        <w:r>
          <w:rPr>
            <w:rFonts w:hint="default" w:ascii="Times New Roman" w:hAnsi="Times New Roman" w:eastAsia="宋体" w:cs="Times New Roman"/>
            <w:bCs/>
            <w:spacing w:val="2"/>
            <w:sz w:val="18"/>
            <w:szCs w:val="18"/>
            <w:lang w:val="en-US" w:eastAsia="zh-CN"/>
          </w:rPr>
          <w:delText>;</w:delText>
        </w:r>
      </w:del>
      <w:del w:id="38" w:author="merries" w:date="2026-05-28T16:05:48Z">
        <w:r>
          <w:rPr>
            <w:rFonts w:hint="default" w:ascii="Times New Roman" w:hAnsi="Times New Roman" w:eastAsia="宋体" w:cs="Times New Roman"/>
            <w:snapToGrid/>
            <w:color w:val="FF0000"/>
            <w:spacing w:val="2"/>
            <w:sz w:val="18"/>
            <w:szCs w:val="18"/>
          </w:rPr>
          <w:delText>Times New Roman</w:delText>
        </w:r>
      </w:del>
      <w:del w:id="39" w:author="merries" w:date="2026-05-28T16:05:48Z">
        <w:r>
          <w:rPr>
            <w:rFonts w:hint="default" w:ascii="Times New Roman" w:hAnsi="Times New Roman" w:eastAsia="华文楷体" w:cs="Times New Roman"/>
            <w:bCs/>
            <w:color w:val="FF0000"/>
            <w:sz w:val="18"/>
            <w:szCs w:val="18"/>
          </w:rPr>
          <w:delText>,</w:delText>
        </w:r>
      </w:del>
      <w:del w:id="40" w:author="merries" w:date="2026-05-28T16:05:48Z">
        <w:r>
          <w:rPr>
            <w:rFonts w:hint="eastAsia" w:ascii="宋体" w:hAnsi="宋体" w:eastAsia="宋体" w:cs="宋体"/>
            <w:bCs/>
            <w:color w:val="FF0000"/>
            <w:sz w:val="18"/>
            <w:szCs w:val="18"/>
            <w:lang w:val="en-US" w:eastAsia="zh-CN"/>
          </w:rPr>
          <w:delText>小五</w:delText>
        </w:r>
      </w:del>
      <w:del w:id="41" w:author="merries" w:date="2026-05-28T16:05:48Z">
        <w:r>
          <w:rPr>
            <w:rFonts w:hint="eastAsia" w:ascii="Times New Roman" w:hAnsi="Times New Roman" w:eastAsia="华文楷体" w:cs="Times New Roman"/>
            <w:bCs/>
            <w:color w:val="FF0000"/>
            <w:sz w:val="18"/>
            <w:szCs w:val="18"/>
            <w:lang w:val="en-US" w:eastAsia="zh-CN"/>
          </w:rPr>
          <w:delText>，</w:delText>
        </w:r>
      </w:del>
      <w:del w:id="42" w:author="merries" w:date="2026-05-28T16:05:48Z">
        <w:r>
          <w:rPr>
            <w:rFonts w:hint="eastAsia" w:ascii="宋体" w:hAnsi="宋体" w:eastAsia="宋体" w:cs="宋体"/>
            <w:bCs/>
            <w:color w:val="FF0000"/>
            <w:spacing w:val="2"/>
            <w:sz w:val="18"/>
            <w:szCs w:val="18"/>
          </w:rPr>
          <w:delText>半角符号</w:delText>
        </w:r>
      </w:del>
      <w:del w:id="43" w:author="merries" w:date="2026-05-28T16:05:48Z">
        <w:r>
          <w:rPr>
            <w:rFonts w:hint="eastAsia" w:ascii="宋体" w:hAnsi="宋体" w:eastAsia="宋体" w:cs="宋体"/>
            <w:bCs/>
            <w:color w:val="FF0000"/>
            <w:spacing w:val="2"/>
            <w:sz w:val="18"/>
            <w:szCs w:val="18"/>
            <w:lang w:val="en-US" w:eastAsia="zh-CN"/>
          </w:rPr>
          <w:delText>;</w:delText>
        </w:r>
      </w:del>
      <w:del w:id="44" w:author="merries" w:date="2026-05-28T16:05:48Z">
        <w:r>
          <w:rPr>
            <w:rFonts w:hint="eastAsia" w:ascii="宋体" w:hAnsi="宋体" w:eastAsia="宋体" w:cs="宋体"/>
            <w:bCs/>
            <w:color w:val="FF0000"/>
            <w:spacing w:val="2"/>
            <w:sz w:val="18"/>
            <w:szCs w:val="18"/>
          </w:rPr>
          <w:delText>单倍行距</w:delText>
        </w:r>
      </w:del>
      <w:r>
        <w:rPr>
          <w:rFonts w:hint="default" w:ascii="Times New Roman" w:hAnsi="Times New Roman" w:eastAsia="宋体" w:cs="Times New Roman"/>
          <w:bCs/>
          <w:spacing w:val="2"/>
          <w:sz w:val="18"/>
          <w:szCs w:val="18"/>
        </w:rPr>
        <w:t>】</w:t>
      </w:r>
    </w:p>
    <w:p w14:paraId="2156187C">
      <w:pPr>
        <w:spacing w:line="280" w:lineRule="auto"/>
        <w:rPr>
          <w:rFonts w:hint="default" w:ascii="Times New Roman" w:hAnsi="Times New Roman" w:eastAsia="宋体" w:cs="Times New Roman"/>
          <w:bCs/>
          <w:spacing w:val="2"/>
          <w:sz w:val="18"/>
          <w:szCs w:val="18"/>
        </w:rPr>
      </w:pPr>
    </w:p>
    <w:bookmarkEnd w:id="0"/>
    <w:bookmarkEnd w:id="1"/>
    <w:p w14:paraId="5FE3675F">
      <w:pPr>
        <w:pStyle w:val="3"/>
        <w:spacing w:line="240" w:lineRule="exact"/>
        <w:ind w:firstLine="0"/>
        <w:rPr>
          <w:rFonts w:hint="default" w:ascii="Times New Roman" w:hAnsi="Times New Roman" w:eastAsia="宋体" w:cs="Times New Roman"/>
        </w:rPr>
      </w:pPr>
    </w:p>
    <w:p w14:paraId="2EE20AEA">
      <w:pPr>
        <w:pStyle w:val="2"/>
        <w:numPr>
          <w:ilvl w:val="0"/>
          <w:numId w:val="21"/>
        </w:numPr>
        <w:spacing w:before="0" w:beforeLines="0" w:after="126" w:line="240" w:lineRule="exact"/>
        <w:rPr>
          <w:rFonts w:hint="default" w:ascii="Times New Roman" w:hAnsi="Times New Roman" w:eastAsia="宋体" w:cs="Times New Roman"/>
        </w:rPr>
        <w:sectPr>
          <w:headerReference r:id="rId6" w:type="first"/>
          <w:headerReference r:id="rId4" w:type="default"/>
          <w:footerReference r:id="rId7" w:type="default"/>
          <w:headerReference r:id="rId5" w:type="even"/>
          <w:endnotePr>
            <w:numFmt w:val="decimal"/>
          </w:endnotePr>
          <w:type w:val="continuous"/>
          <w:pgSz w:w="11907" w:h="16157"/>
          <w:pgMar w:top="1701" w:right="1106" w:bottom="1106" w:left="1106" w:header="964" w:footer="680" w:gutter="0"/>
          <w:cols w:space="720" w:num="1"/>
          <w:titlePg/>
          <w:docGrid w:type="lines" w:linePitch="317" w:charSpace="155"/>
        </w:sectPr>
      </w:pPr>
    </w:p>
    <w:p w14:paraId="62B345A1">
      <w:pPr>
        <w:pStyle w:val="3"/>
        <w:ind w:firstLine="0"/>
        <w:rPr>
          <w:rFonts w:hint="default" w:ascii="Times New Roman" w:hAnsi="Times New Roman" w:eastAsia="宋体" w:cs="Times New Roman"/>
          <w:snapToGrid/>
          <w:color w:val="FF0000"/>
          <w:spacing w:val="2"/>
          <w:sz w:val="24"/>
          <w:szCs w:val="30"/>
        </w:rPr>
      </w:pPr>
      <w:r>
        <w:rPr>
          <w:rStyle w:val="40"/>
          <w:rFonts w:hint="default" w:ascii="Times New Roman" w:hAnsi="Times New Roman" w:eastAsia="宋体" w:cs="Times New Roman"/>
          <w:sz w:val="24"/>
          <w:szCs w:val="24"/>
        </w:rPr>
        <w:footnoteReference w:id="0" w:customMarkFollows="1"/>
        <w:sym w:font="Symbol" w:char="F020"/>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28D1F922">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596C3149">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0081C218">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25pt;margin-top:739.55pt;height:99.6pt;width:238.5pt;z-index:251664384;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7TZl3YAAAADAEAAA8AAAAAAAAAAQAgAAAAIgAA&#10;AGRycy9kb3ducmV2LnhtbFBLAQIUABQAAAAIAIdO4kA0At3CQQIAAGEEAAAOAAAAAAAAAAEAIAAA&#10;ACcBAABkcnMvZTJvRG9jLnhtbFBLBQYAAAAABgAGAFkBAADaBQAAAAA=&#10;">
                <v:fill on="t" focussize="0,0"/>
                <v:stroke on="f" miterlimit="8" joinstyle="miter"/>
                <v:imagedata o:title=""/>
                <o:lock v:ext="edit" aspectratio="f"/>
                <v:textbox>
                  <w:txbxContent>
                    <w:p w14:paraId="28D1F922">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596C3149">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0081C218">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1DFA497A">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290DC198">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5B0A1CDF">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25pt;margin-top:739.55pt;height:99.6pt;width:238.5pt;z-index:251663360;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7TZl3YAAAADAEAAA8AAAAAAAAAAQAgAAAAIgAA&#10;AGRycy9kb3ducmV2LnhtbFBLAQIUABQAAAAIAIdO4kAcV4oiQQIAAGEEAAAOAAAAAAAAAAEAIAAA&#10;ACcBAABkcnMvZTJvRG9jLnhtbFBLBQYAAAAABgAGAFkBAADaBQAAAAA=&#10;">
                <v:fill on="t" focussize="0,0"/>
                <v:stroke on="f" miterlimit="8" joinstyle="miter"/>
                <v:imagedata o:title=""/>
                <o:lock v:ext="edit" aspectratio="f"/>
                <v:textbox>
                  <w:txbxContent>
                    <w:p w14:paraId="1DFA497A">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290DC198">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5B0A1CDF">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760526C0">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453C1DC0">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07EA5010">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25pt;margin-top:739.55pt;height:99.6pt;width:238.5pt;z-index:251662336;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7TZl3YAAAADAEAAA8AAAAAAAAAAQAgAAAAIgAA&#10;AGRycy9kb3ducmV2LnhtbFBLAQIUABQAAAAIAIdO4kAH9r3uQQIAAGEEAAAOAAAAAAAAAAEAIAAA&#10;ACcBAABkcnMvZTJvRG9jLnhtbFBLBQYAAAAABgAGAFkBAADaBQAAAAA=&#10;">
                <v:fill on="t" focussize="0,0"/>
                <v:stroke on="f" miterlimit="8" joinstyle="miter"/>
                <v:imagedata o:title=""/>
                <o:lock v:ext="edit" aspectratio="f"/>
                <v:textbox>
                  <w:txbxContent>
                    <w:p w14:paraId="760526C0">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453C1DC0">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07EA5010">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1BBCE8B5">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1A3A2585">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69BC209D">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2.25pt;margin-top:739.55pt;height:99.6pt;width:238.5pt;z-index:251661312;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tNmXdgAAAAMAQAADwAAAAAAAAABACAAAAAiAAAA&#10;ZHJzL2Rvd25yZXYueG1sUEsBAhQAFAAAAAgAh07iQC+j6g5AAgAAYQQAAA4AAAAAAAAAAQAgAAAA&#10;JwEAAGRycy9lMm9Eb2MueG1sUEsFBgAAAAAGAAYAWQEAANkFAAAAAA==&#10;">
                <v:fill on="t" focussize="0,0"/>
                <v:stroke on="f" miterlimit="8" joinstyle="miter"/>
                <v:imagedata o:title=""/>
                <o:lock v:ext="edit" aspectratio="f"/>
                <v:textbox>
                  <w:txbxContent>
                    <w:p w14:paraId="1BBCE8B5">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1A3A2585">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69BC209D">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5C71F58D">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5532DEA6">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53DF02A5">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25pt;margin-top:739.55pt;height:99.6pt;width:238.5pt;z-index:251660288;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tNmXdgAAAAMAQAADwAAAAAAAAABACAAAAAiAAAA&#10;ZHJzL2Rvd25yZXYueG1sUEsBAhQAFAAAAAgAh07iQBZaYvVAAgAAYQQAAA4AAAAAAAAAAQAgAAAA&#10;JwEAAGRycy9lMm9Eb2MueG1sUEsFBgAAAAAGAAYAWQEAANkFAAAAAA==&#10;">
                <v:fill on="t" focussize="0,0"/>
                <v:stroke on="f" miterlimit="8" joinstyle="miter"/>
                <v:imagedata o:title=""/>
                <o:lock v:ext="edit" aspectratio="f"/>
                <v:textbox>
                  <w:txbxContent>
                    <w:p w14:paraId="5C71F58D">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5532DEA6">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53DF02A5">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9392285</wp:posOffset>
                </wp:positionV>
                <wp:extent cx="3028950" cy="1264920"/>
                <wp:effectExtent l="0" t="0" r="0" b="1143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1264920"/>
                        </a:xfrm>
                        <a:prstGeom prst="rect">
                          <a:avLst/>
                        </a:prstGeom>
                        <a:solidFill>
                          <a:srgbClr val="FFFFFF"/>
                        </a:solidFill>
                        <a:ln w="9525">
                          <a:noFill/>
                          <a:miter lim="800000"/>
                        </a:ln>
                        <a:effectLst/>
                      </wps:spPr>
                      <wps:txbx>
                        <w:txbxContent>
                          <w:p w14:paraId="1003B5BE">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1C1E855A">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33B8D088">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2.25pt;margin-top:739.55pt;height:99.6pt;width:238.5pt;z-index:251659264;mso-width-relative:page;mso-height-relative:page;" fillcolor="#FFFFFF" filled="t" stroked="f" coordsize="21600,21600" o:gfxdata="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tNmXdgAAAAMAQAADwAAAAAAAAABACAAAAAi&#10;AAAAZHJzL2Rvd25yZXYueG1sUEsBAhQAFAAAAAgAh07iQABtQNNDAgAAYwQAAA4AAAAAAAAAAQAg&#10;AAAAJwEAAGRycy9lMm9Eb2MueG1sUEsFBgAAAAAGAAYAWQEAANwFAAAAAA==&#10;">
                <v:fill on="t" focussize="0,0"/>
                <v:stroke on="f" miterlimit="8" joinstyle="miter"/>
                <v:imagedata o:title=""/>
                <o:lock v:ext="edit" aspectratio="f"/>
                <v:textbox>
                  <w:txbxContent>
                    <w:p w14:paraId="1003B5BE">
                      <w:pPr>
                        <w:ind w:firstLine="308" w:firstLineChars="200"/>
                        <w:rPr>
                          <w:rFonts w:eastAsia="宋体"/>
                          <w:color w:val="FF0000"/>
                          <w:spacing w:val="2"/>
                          <w:sz w:val="15"/>
                          <w:szCs w:val="20"/>
                        </w:rPr>
                      </w:pPr>
                      <w:r>
                        <w:rPr>
                          <w:rFonts w:ascii="黑体" w:hAnsi="黑体" w:eastAsia="黑体"/>
                          <w:color w:val="FF0000"/>
                          <w:spacing w:val="2"/>
                          <w:sz w:val="15"/>
                          <w:szCs w:val="20"/>
                        </w:rPr>
                        <w:t>收稿日期：</w:t>
                      </w:r>
                      <w:r>
                        <w:rPr>
                          <w:rFonts w:eastAsia="宋体"/>
                          <w:color w:val="FF0000"/>
                          <w:spacing w:val="2"/>
                          <w:sz w:val="15"/>
                          <w:szCs w:val="20"/>
                        </w:rPr>
                        <w:t>2018-04-03；</w:t>
                      </w:r>
                      <w:r>
                        <w:rPr>
                          <w:rFonts w:ascii="黑体" w:hAnsi="黑体" w:eastAsia="黑体"/>
                          <w:color w:val="FF0000"/>
                          <w:spacing w:val="2"/>
                          <w:sz w:val="15"/>
                          <w:szCs w:val="20"/>
                        </w:rPr>
                        <w:t>修回日期：</w:t>
                      </w:r>
                      <w:r>
                        <w:rPr>
                          <w:rFonts w:eastAsia="宋体"/>
                          <w:color w:val="FF0000"/>
                          <w:spacing w:val="2"/>
                          <w:sz w:val="15"/>
                          <w:szCs w:val="20"/>
                        </w:rPr>
                        <w:t>2018-</w:t>
                      </w:r>
                      <w:r>
                        <w:rPr>
                          <w:rFonts w:hint="eastAsia" w:eastAsia="宋体"/>
                          <w:color w:val="FF0000"/>
                          <w:spacing w:val="2"/>
                          <w:sz w:val="15"/>
                          <w:szCs w:val="20"/>
                        </w:rPr>
                        <w:t>12</w:t>
                      </w:r>
                      <w:r>
                        <w:rPr>
                          <w:rFonts w:eastAsia="宋体"/>
                          <w:color w:val="FF0000"/>
                          <w:spacing w:val="2"/>
                          <w:sz w:val="15"/>
                          <w:szCs w:val="20"/>
                        </w:rPr>
                        <w:t>-</w:t>
                      </w:r>
                      <w:r>
                        <w:rPr>
                          <w:rFonts w:hint="eastAsia" w:eastAsia="宋体"/>
                          <w:color w:val="FF0000"/>
                          <w:spacing w:val="2"/>
                          <w:sz w:val="15"/>
                          <w:szCs w:val="20"/>
                        </w:rPr>
                        <w:t>26</w:t>
                      </w:r>
                    </w:p>
                    <w:p w14:paraId="1C1E855A">
                      <w:pPr>
                        <w:ind w:firstLine="308" w:firstLineChars="200"/>
                        <w:rPr>
                          <w:rFonts w:eastAsia="宋体"/>
                          <w:color w:val="FF0000"/>
                          <w:spacing w:val="2"/>
                          <w:sz w:val="15"/>
                          <w:szCs w:val="20"/>
                        </w:rPr>
                      </w:pPr>
                      <w:r>
                        <w:rPr>
                          <w:rFonts w:ascii="黑体" w:hAnsi="黑体" w:eastAsia="黑体"/>
                          <w:color w:val="FF0000"/>
                          <w:spacing w:val="2"/>
                          <w:sz w:val="15"/>
                          <w:szCs w:val="20"/>
                        </w:rPr>
                        <w:t>基金项目：</w:t>
                      </w:r>
                      <w:r>
                        <w:rPr>
                          <w:rFonts w:hint="eastAsia" w:eastAsia="宋体"/>
                          <w:color w:val="FF0000"/>
                          <w:spacing w:val="2"/>
                          <w:sz w:val="15"/>
                          <w:szCs w:val="20"/>
                        </w:rPr>
                        <w:t>国家自然科学基金《基于城市光伏密集接入地区楼宇空调虚拟机组组合及联动策略的研究》（51577028）</w:t>
                      </w:r>
                    </w:p>
                    <w:p w14:paraId="33B8D088">
                      <w:pPr>
                        <w:ind w:firstLine="308" w:firstLineChars="200"/>
                        <w:rPr>
                          <w:rFonts w:eastAsia="宋体"/>
                          <w:color w:val="FF0000"/>
                          <w:spacing w:val="2"/>
                          <w:sz w:val="15"/>
                          <w:szCs w:val="20"/>
                        </w:rPr>
                      </w:pPr>
                      <w:r>
                        <w:rPr>
                          <w:rFonts w:eastAsia="宋体"/>
                          <w:color w:val="FF0000"/>
                          <w:spacing w:val="2"/>
                          <w:sz w:val="15"/>
                          <w:szCs w:val="20"/>
                        </w:rPr>
                        <w:t>Foundation</w:t>
                      </w:r>
                      <w:r>
                        <w:rPr>
                          <w:rFonts w:hint="eastAsia" w:eastAsia="宋体"/>
                          <w:color w:val="FF0000"/>
                          <w:spacing w:val="2"/>
                          <w:sz w:val="15"/>
                          <w:szCs w:val="20"/>
                        </w:rPr>
                        <w:t xml:space="preserve">: </w:t>
                      </w:r>
                      <w:r>
                        <w:rPr>
                          <w:rFonts w:eastAsia="宋体"/>
                          <w:color w:val="FF0000"/>
                          <w:spacing w:val="2"/>
                          <w:sz w:val="15"/>
                          <w:szCs w:val="20"/>
                        </w:rPr>
                        <w:t>National Natural Science Foundation</w:t>
                      </w:r>
                      <w:r>
                        <w:rPr>
                          <w:rFonts w:hint="eastAsia" w:eastAsia="宋体"/>
                          <w:i/>
                          <w:color w:val="FF0000"/>
                          <w:spacing w:val="2"/>
                          <w:sz w:val="15"/>
                          <w:szCs w:val="20"/>
                        </w:rPr>
                        <w:t xml:space="preserve"> </w:t>
                      </w:r>
                      <w:r>
                        <w:rPr>
                          <w:rFonts w:eastAsia="宋体"/>
                          <w:i/>
                          <w:color w:val="FF0000"/>
                          <w:spacing w:val="2"/>
                          <w:sz w:val="15"/>
                          <w:szCs w:val="20"/>
                        </w:rPr>
                        <w:t>Research on Air Conditioning Virtual Units and Linkage Strategies of Buildings Based on Urban Photovoltaic Intensive Access Areas</w:t>
                      </w:r>
                      <w:r>
                        <w:rPr>
                          <w:rFonts w:hint="eastAsia" w:eastAsia="宋体"/>
                          <w:color w:val="FF0000"/>
                          <w:spacing w:val="2"/>
                          <w:sz w:val="15"/>
                          <w:szCs w:val="20"/>
                        </w:rPr>
                        <w:t xml:space="preserve"> (51577028)</w:t>
                      </w:r>
                    </w:p>
                  </w:txbxContent>
                </v:textbox>
              </v:shape>
            </w:pict>
          </mc:Fallback>
        </mc:AlternateContent>
      </w:r>
      <w:r>
        <w:rPr>
          <w:rFonts w:hint="default" w:ascii="Times New Roman" w:hAnsi="Times New Roman" w:eastAsia="宋体" w:cs="Times New Roman"/>
          <w:snapToGrid/>
          <w:kern w:val="0"/>
          <w:sz w:val="24"/>
          <w:szCs w:val="24"/>
        </w:rPr>
        <w:t>0  引言</w:t>
      </w:r>
      <w:del w:id="45" w:author="merries" w:date="2026-05-28T15:57:47Z">
        <w:r>
          <w:rPr>
            <w:rFonts w:hint="default" w:ascii="Times New Roman" w:hAnsi="Times New Roman" w:eastAsia="宋体" w:cs="Times New Roman"/>
            <w:snapToGrid/>
            <w:color w:val="auto"/>
            <w:sz w:val="24"/>
            <w:szCs w:val="22"/>
          </w:rPr>
          <w:delText>【一级标题：字号小四，中文采用宋体，数字及英文采用Times New Roman】</w:delText>
        </w:r>
      </w:del>
    </w:p>
    <w:p w14:paraId="2DFAC2DD">
      <w:pPr>
        <w:adjustRightInd/>
        <w:spacing w:line="314" w:lineRule="exact"/>
        <w:ind w:firstLine="420"/>
        <w:rPr>
          <w:rFonts w:hint="default" w:ascii="Times New Roman" w:hAnsi="Times New Roman" w:eastAsia="宋体" w:cs="Times New Roman"/>
          <w:snapToGrid/>
          <w:color w:val="FF0000"/>
          <w:spacing w:val="2"/>
        </w:rPr>
      </w:pPr>
      <w:r>
        <w:rPr>
          <w:rFonts w:hint="default" w:ascii="Times New Roman" w:hAnsi="Times New Roman" w:eastAsia="宋体" w:cs="Times New Roman"/>
          <w:snapToGrid/>
          <w:spacing w:val="2"/>
        </w:rPr>
        <w:t>引言作为一篇论文的开端，应以简短凝练的文字介绍文章的写作背景和目的，概况该领域内他人的已有成果、目前研究存在的不足以及作者工作</w:t>
      </w:r>
      <w:r>
        <w:rPr>
          <w:rFonts w:hint="default" w:ascii="Times New Roman" w:hAnsi="Times New Roman" w:eastAsia="宋体" w:cs="Times New Roman"/>
          <w:snapToGrid/>
          <w:color w:val="FF0000"/>
          <w:spacing w:val="2"/>
        </w:rPr>
        <w:t>理论基础和分析、研究设想、研究方法和实验设计、预期结果和意义等。</w:t>
      </w:r>
      <w:r>
        <w:rPr>
          <w:rFonts w:hint="default" w:ascii="Times New Roman" w:hAnsi="Times New Roman" w:eastAsia="宋体" w:cs="Times New Roman"/>
          <w:snapToGrid/>
          <w:spacing w:val="2"/>
        </w:rPr>
        <w:t>为了说明作者对前人工作已有广泛和深入的了解，在引言中可适当地列举参考文献，以增加可信度。</w:t>
      </w:r>
      <w:r>
        <w:rPr>
          <w:rFonts w:hint="default" w:ascii="Times New Roman" w:hAnsi="Times New Roman" w:eastAsia="宋体" w:cs="Times New Roman"/>
          <w:snapToGrid/>
          <w:color w:val="FF0000"/>
          <w:spacing w:val="2"/>
          <w:lang w:val="en-US" w:eastAsia="zh-CN"/>
        </w:rPr>
        <w:t>引言应当</w:t>
      </w:r>
      <w:r>
        <w:rPr>
          <w:rFonts w:hint="default" w:ascii="Times New Roman" w:hAnsi="Times New Roman" w:eastAsia="宋体" w:cs="Times New Roman"/>
          <w:snapToGrid/>
          <w:color w:val="FF0000"/>
          <w:spacing w:val="2"/>
        </w:rPr>
        <w:t>言简意赅，不与摘要雷同，不赘述教科书知识。</w:t>
      </w:r>
    </w:p>
    <w:p w14:paraId="109BE23B">
      <w:pPr>
        <w:adjustRightInd/>
        <w:spacing w:line="314"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引言部分不包含图表以及数学公式。进行文献引用时，文献上标格式为</w:t>
      </w:r>
      <w:r>
        <w:rPr>
          <w:rFonts w:hint="default" w:ascii="Times New Roman" w:hAnsi="Times New Roman" w:eastAsia="宋体" w:cs="Times New Roman"/>
          <w:snapToGrid/>
          <w:color w:val="FF0000"/>
          <w:spacing w:val="2"/>
          <w:vertAlign w:val="superscript"/>
        </w:rPr>
        <w:t>[1-2]</w:t>
      </w:r>
      <w:r>
        <w:rPr>
          <w:rFonts w:hint="default" w:ascii="Times New Roman" w:hAnsi="Times New Roman" w:eastAsia="宋体" w:cs="Times New Roman"/>
          <w:snapToGrid/>
          <w:spacing w:val="2"/>
        </w:rPr>
        <w:t>，不是</w:t>
      </w:r>
      <w:r>
        <w:rPr>
          <w:rFonts w:hint="default" w:ascii="Times New Roman" w:hAnsi="Times New Roman" w:eastAsia="宋体" w:cs="Times New Roman"/>
          <w:snapToGrid/>
          <w:spacing w:val="2"/>
          <w:vertAlign w:val="superscript"/>
        </w:rPr>
        <w:t>[1—2]</w:t>
      </w:r>
      <w:r>
        <w:rPr>
          <w:rFonts w:hint="default" w:ascii="Times New Roman" w:hAnsi="Times New Roman" w:eastAsia="宋体" w:cs="Times New Roman"/>
          <w:snapToGrid/>
          <w:spacing w:val="2"/>
        </w:rPr>
        <w:t>，也不是</w:t>
      </w:r>
      <w:r>
        <w:rPr>
          <w:rFonts w:hint="default" w:ascii="Times New Roman" w:hAnsi="Times New Roman" w:eastAsia="宋体" w:cs="Times New Roman"/>
          <w:snapToGrid/>
          <w:spacing w:val="2"/>
          <w:vertAlign w:val="superscript"/>
        </w:rPr>
        <w:t>[1,2]</w:t>
      </w:r>
      <w:r>
        <w:rPr>
          <w:rFonts w:hint="default" w:ascii="Times New Roman" w:hAnsi="Times New Roman" w:eastAsia="宋体" w:cs="Times New Roman"/>
          <w:snapToGrid/>
          <w:spacing w:val="2"/>
        </w:rPr>
        <w:t>；采用“文献</w:t>
      </w:r>
      <w:r>
        <w:rPr>
          <w:rFonts w:hint="default" w:ascii="Times New Roman" w:hAnsi="Times New Roman" w:eastAsia="宋体" w:cs="Times New Roman"/>
          <w:snapToGrid/>
          <w:color w:val="FF0000"/>
          <w:spacing w:val="2"/>
        </w:rPr>
        <w:t>[1</w:t>
      </w:r>
      <w:r>
        <w:rPr>
          <w:rFonts w:hint="default" w:ascii="Times New Roman" w:hAnsi="Times New Roman" w:eastAsia="宋体" w:cs="Times New Roman"/>
          <w:snapToGrid/>
          <w:color w:val="FF0000"/>
          <w:spacing w:val="2"/>
          <w:lang w:val="en-US" w:eastAsia="zh-CN"/>
        </w:rPr>
        <w:t>-</w:t>
      </w:r>
      <w:r>
        <w:rPr>
          <w:rFonts w:hint="default" w:ascii="Times New Roman" w:hAnsi="Times New Roman" w:eastAsia="宋体" w:cs="Times New Roman"/>
          <w:snapToGrid/>
          <w:color w:val="FF0000"/>
          <w:spacing w:val="2"/>
        </w:rPr>
        <w:t>2]</w:t>
      </w:r>
      <w:r>
        <w:rPr>
          <w:rFonts w:hint="default" w:ascii="Times New Roman" w:hAnsi="Times New Roman" w:eastAsia="宋体" w:cs="Times New Roman"/>
          <w:snapToGrid/>
          <w:spacing w:val="2"/>
        </w:rPr>
        <w:t>阐述了……”格式。</w:t>
      </w:r>
    </w:p>
    <w:p w14:paraId="1461F304">
      <w:pPr>
        <w:adjustRightInd/>
        <w:snapToGrid/>
        <w:spacing w:before="120" w:after="120"/>
        <w:outlineLvl w:val="0"/>
        <w:rPr>
          <w:rFonts w:hint="default" w:ascii="Times New Roman" w:hAnsi="Times New Roman" w:eastAsia="宋体" w:cs="Times New Roman"/>
          <w:snapToGrid/>
          <w:sz w:val="24"/>
          <w:szCs w:val="22"/>
          <w:lang w:eastAsia="zh-CN"/>
        </w:rPr>
      </w:pPr>
      <w:r>
        <w:rPr>
          <w:rFonts w:hint="default" w:ascii="Times New Roman" w:hAnsi="Times New Roman" w:eastAsia="宋体" w:cs="Times New Roman"/>
          <w:snapToGrid/>
          <w:sz w:val="24"/>
          <w:szCs w:val="22"/>
        </w:rPr>
        <w:t xml:space="preserve">1  </w:t>
      </w:r>
      <w:r>
        <w:rPr>
          <w:rFonts w:hint="default" w:ascii="Times New Roman" w:hAnsi="Times New Roman" w:eastAsia="宋体" w:cs="Times New Roman"/>
          <w:snapToGrid/>
          <w:color w:val="FF0000"/>
          <w:sz w:val="24"/>
          <w:szCs w:val="22"/>
          <w:lang w:val="en-US" w:eastAsia="zh-CN"/>
        </w:rPr>
        <w:t>一级标题</w:t>
      </w:r>
      <w:del w:id="46" w:author="merries" w:date="2026-05-28T15:57:51Z">
        <w:r>
          <w:rPr>
            <w:rFonts w:hint="eastAsia" w:ascii="Times New Roman" w:hAnsi="Times New Roman" w:eastAsia="宋体" w:cs="Times New Roman"/>
            <w:snapToGrid/>
            <w:color w:val="FF0000"/>
            <w:sz w:val="24"/>
            <w:szCs w:val="22"/>
            <w:lang w:val="en-US" w:eastAsia="zh-CN"/>
          </w:rPr>
          <w:delText>【</w:delText>
        </w:r>
      </w:del>
      <w:del w:id="47" w:author="merries" w:date="2026-05-28T15:57:51Z">
        <w:r>
          <w:rPr>
            <w:rFonts w:hint="default" w:ascii="Times New Roman" w:hAnsi="Times New Roman" w:eastAsia="宋体" w:cs="Times New Roman"/>
            <w:snapToGrid/>
            <w:color w:val="FF0000"/>
            <w:sz w:val="24"/>
            <w:szCs w:val="22"/>
            <w:lang w:val="en-US" w:eastAsia="zh-CN"/>
          </w:rPr>
          <w:delText>宋体，小四，单倍行距，段前段后6磅</w:delText>
        </w:r>
      </w:del>
      <w:del w:id="48" w:author="merries" w:date="2026-05-28T15:57:51Z">
        <w:r>
          <w:rPr>
            <w:rFonts w:hint="eastAsia" w:ascii="Times New Roman" w:hAnsi="Times New Roman" w:eastAsia="宋体" w:cs="Times New Roman"/>
            <w:snapToGrid/>
            <w:color w:val="FF0000"/>
            <w:sz w:val="24"/>
            <w:szCs w:val="22"/>
            <w:lang w:val="en-US" w:eastAsia="zh-CN"/>
          </w:rPr>
          <w:delText>】</w:delText>
        </w:r>
      </w:del>
    </w:p>
    <w:p w14:paraId="68DF68B6">
      <w:pPr>
        <w:adjustRightInd/>
        <w:snapToGrid/>
        <w:outlineLvl w:val="1"/>
        <w:rPr>
          <w:rFonts w:hint="default" w:ascii="Times New Roman" w:hAnsi="Times New Roman" w:eastAsia="黑体" w:cs="Times New Roman"/>
          <w:snapToGrid/>
          <w:szCs w:val="22"/>
          <w:lang w:eastAsia="zh-CN"/>
        </w:rPr>
      </w:pPr>
      <w:r>
        <w:rPr>
          <w:rFonts w:hint="default" w:ascii="Times New Roman" w:hAnsi="Times New Roman" w:eastAsia="宋体" w:cs="Times New Roman"/>
          <w:snapToGrid/>
          <w:szCs w:val="22"/>
        </w:rPr>
        <w:t xml:space="preserve">1.1  </w:t>
      </w:r>
      <w:r>
        <w:rPr>
          <w:rFonts w:hint="default" w:ascii="Times New Roman" w:hAnsi="Times New Roman" w:eastAsia="黑体" w:cs="Times New Roman"/>
          <w:snapToGrid/>
          <w:color w:val="FF0000"/>
          <w:szCs w:val="22"/>
          <w:lang w:val="en-US" w:eastAsia="zh-CN"/>
        </w:rPr>
        <w:t>二级标题</w:t>
      </w:r>
      <w:del w:id="49" w:author="merries" w:date="2026-05-28T15:57:59Z">
        <w:r>
          <w:rPr>
            <w:rFonts w:hint="eastAsia" w:ascii="Times New Roman" w:hAnsi="Times New Roman" w:eastAsia="黑体" w:cs="Times New Roman"/>
            <w:snapToGrid/>
            <w:szCs w:val="22"/>
            <w:lang w:eastAsia="zh-CN"/>
          </w:rPr>
          <w:delText>【</w:delText>
        </w:r>
      </w:del>
      <w:del w:id="50" w:author="merries" w:date="2026-05-28T15:57:59Z">
        <w:r>
          <w:rPr>
            <w:rFonts w:hint="default" w:ascii="Times New Roman" w:hAnsi="Times New Roman" w:eastAsia="黑体" w:cs="Times New Roman"/>
            <w:snapToGrid/>
            <w:szCs w:val="22"/>
          </w:rPr>
          <w:delText>字号五号，中文采用黑体，数字及英文采用Times New Roman</w:delText>
        </w:r>
      </w:del>
      <w:del w:id="51" w:author="merries" w:date="2026-05-28T15:57:59Z">
        <w:r>
          <w:rPr>
            <w:rFonts w:hint="default" w:ascii="Times New Roman" w:hAnsi="Times New Roman" w:eastAsia="黑体" w:cs="Times New Roman"/>
            <w:snapToGrid/>
            <w:szCs w:val="22"/>
            <w:lang w:eastAsia="zh-CN"/>
          </w:rPr>
          <w:delText>，</w:delText>
        </w:r>
      </w:del>
      <w:del w:id="52" w:author="merries" w:date="2026-05-28T15:57:59Z">
        <w:r>
          <w:rPr>
            <w:rFonts w:hint="default" w:ascii="Times New Roman" w:hAnsi="Times New Roman" w:eastAsia="黑体" w:cs="Times New Roman"/>
            <w:snapToGrid/>
            <w:color w:val="FF0000"/>
            <w:szCs w:val="22"/>
            <w:lang w:val="en-US" w:eastAsia="zh-CN"/>
          </w:rPr>
          <w:delText>单倍行距，</w:delText>
        </w:r>
      </w:del>
      <w:del w:id="53" w:author="merries" w:date="2026-05-28T15:57:59Z">
        <w:r>
          <w:rPr>
            <w:rFonts w:hint="default" w:ascii="Times New Roman" w:hAnsi="Times New Roman" w:eastAsia="黑体" w:cs="Times New Roman"/>
            <w:snapToGrid/>
            <w:color w:val="FF0000"/>
            <w:szCs w:val="22"/>
            <w:lang w:eastAsia="zh-CN"/>
          </w:rPr>
          <w:delText>段前段后不空</w:delText>
        </w:r>
      </w:del>
      <w:del w:id="54" w:author="merries" w:date="2026-05-28T15:57:59Z">
        <w:r>
          <w:rPr>
            <w:rFonts w:hint="eastAsia" w:ascii="Times New Roman" w:hAnsi="Times New Roman" w:eastAsia="黑体" w:cs="Times New Roman"/>
            <w:snapToGrid/>
            <w:szCs w:val="22"/>
            <w:lang w:eastAsia="zh-CN"/>
          </w:rPr>
          <w:delText>】</w:delText>
        </w:r>
      </w:del>
    </w:p>
    <w:p w14:paraId="66B7541D">
      <w:pPr>
        <w:adjustRightInd/>
        <w:spacing w:line="314" w:lineRule="exact"/>
        <w:outlineLvl w:val="2"/>
        <w:rPr>
          <w:del w:id="55" w:author="merries" w:date="2026-05-28T15:59:42Z"/>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1.</w:t>
      </w:r>
      <w:r>
        <w:rPr>
          <w:rFonts w:hint="default" w:ascii="Times New Roman" w:hAnsi="Times New Roman" w:eastAsia="宋体" w:cs="Times New Roman"/>
          <w:snapToGrid/>
          <w:spacing w:val="2"/>
          <w:lang w:val="en-US" w:eastAsia="zh-CN"/>
        </w:rPr>
        <w:t>1</w:t>
      </w:r>
      <w:r>
        <w:rPr>
          <w:rFonts w:hint="default" w:ascii="Times New Roman" w:hAnsi="Times New Roman" w:eastAsia="宋体" w:cs="Times New Roman"/>
          <w:snapToGrid/>
          <w:spacing w:val="2"/>
        </w:rPr>
        <w:t>.1</w:t>
      </w:r>
      <w:r>
        <w:rPr>
          <w:rFonts w:hint="default" w:ascii="Times New Roman" w:hAnsi="Times New Roman" w:eastAsia="宋体" w:cs="Times New Roman"/>
          <w:snapToGrid/>
          <w:color w:val="FF0000"/>
          <w:spacing w:val="2"/>
        </w:rPr>
        <w:t xml:space="preserve"> </w:t>
      </w:r>
      <w:r>
        <w:rPr>
          <w:rFonts w:hint="default" w:ascii="Times New Roman" w:hAnsi="Times New Roman" w:eastAsia="楷体_GB2312" w:cs="Times New Roman"/>
          <w:snapToGrid/>
          <w:color w:val="FF0000"/>
          <w:spacing w:val="2"/>
        </w:rPr>
        <w:t>三级标题</w:t>
      </w:r>
      <w:del w:id="56" w:author="merries" w:date="2026-05-28T15:59:42Z">
        <w:r>
          <w:rPr>
            <w:rFonts w:hint="eastAsia" w:ascii="Times New Roman" w:hAnsi="Times New Roman" w:eastAsia="楷体_GB2312" w:cs="Times New Roman"/>
            <w:snapToGrid/>
            <w:spacing w:val="2"/>
            <w:lang w:eastAsia="zh-CN"/>
          </w:rPr>
          <w:delText>【</w:delText>
        </w:r>
      </w:del>
      <w:del w:id="57" w:author="merries" w:date="2026-05-28T15:59:42Z">
        <w:r>
          <w:rPr>
            <w:rFonts w:hint="default" w:ascii="Times New Roman" w:hAnsi="Times New Roman" w:eastAsia="楷体_GB2312" w:cs="Times New Roman"/>
            <w:snapToGrid/>
            <w:spacing w:val="2"/>
          </w:rPr>
          <w:delText>字号五号，中文采用楷体_GB2312，数字及英文采用Times New Roman</w:delText>
        </w:r>
      </w:del>
      <w:del w:id="58" w:author="merries" w:date="2026-05-28T15:59:42Z">
        <w:r>
          <w:rPr>
            <w:rFonts w:hint="default" w:ascii="Times New Roman" w:hAnsi="Times New Roman" w:eastAsia="楷体_GB2312" w:cs="Times New Roman"/>
            <w:snapToGrid/>
            <w:spacing w:val="2"/>
            <w:lang w:eastAsia="zh-CN"/>
          </w:rPr>
          <w:delText>，</w:delText>
        </w:r>
      </w:del>
      <w:del w:id="59" w:author="merries" w:date="2026-05-28T15:59:42Z">
        <w:r>
          <w:rPr>
            <w:rFonts w:hint="default" w:ascii="Times New Roman" w:hAnsi="Times New Roman" w:eastAsia="楷体_GB2312" w:cs="Times New Roman"/>
            <w:snapToGrid/>
            <w:color w:val="FF0000"/>
            <w:spacing w:val="2"/>
            <w:lang w:val="en-US" w:eastAsia="zh-CN"/>
          </w:rPr>
          <w:delText>单倍行距，</w:delText>
        </w:r>
      </w:del>
      <w:del w:id="60" w:author="merries" w:date="2026-05-28T15:59:42Z">
        <w:r>
          <w:rPr>
            <w:rFonts w:hint="default" w:ascii="Times New Roman" w:hAnsi="Times New Roman" w:eastAsia="楷体_GB2312" w:cs="Times New Roman"/>
            <w:snapToGrid/>
            <w:color w:val="FF0000"/>
            <w:spacing w:val="2"/>
            <w:lang w:eastAsia="zh-CN"/>
          </w:rPr>
          <w:delText>段前段后不空</w:delText>
        </w:r>
      </w:del>
      <w:del w:id="61" w:author="merries" w:date="2026-05-28T15:59:42Z">
        <w:r>
          <w:rPr>
            <w:rFonts w:hint="eastAsia" w:ascii="Times New Roman" w:hAnsi="Times New Roman" w:eastAsia="楷体_GB2312" w:cs="Times New Roman"/>
            <w:snapToGrid/>
            <w:spacing w:val="2"/>
            <w:lang w:eastAsia="zh-CN"/>
          </w:rPr>
          <w:delText>】</w:delText>
        </w:r>
      </w:del>
    </w:p>
    <w:p w14:paraId="7F43841D">
      <w:pPr>
        <w:adjustRightInd/>
        <w:spacing w:line="314" w:lineRule="exact"/>
        <w:ind w:firstLine="428" w:firstLineChars="200"/>
        <w:rPr>
          <w:rFonts w:hint="default" w:ascii="Times New Roman" w:hAnsi="Times New Roman" w:eastAsia="宋体" w:cs="Times New Roman"/>
          <w:snapToGrid/>
          <w:spacing w:val="2"/>
        </w:rPr>
      </w:pPr>
      <w:del w:id="62" w:author="merries" w:date="2026-05-28T15:59:42Z">
        <w:r>
          <w:rPr>
            <w:rFonts w:hint="default" w:ascii="Times New Roman" w:hAnsi="Times New Roman" w:eastAsia="宋体" w:cs="Times New Roman"/>
            <w:snapToGrid/>
            <w:color w:val="FF0000"/>
            <w:spacing w:val="2"/>
            <w:lang w:val="en-US" w:eastAsia="zh-CN"/>
          </w:rPr>
          <w:delText>排版及篇幅要求：</w:delText>
        </w:r>
      </w:del>
      <w:del w:id="63" w:author="merries" w:date="2026-05-28T15:59:42Z">
        <w:r>
          <w:rPr>
            <w:rFonts w:hint="default" w:ascii="Times New Roman" w:hAnsi="Times New Roman" w:eastAsia="宋体" w:cs="Times New Roman"/>
            <w:snapToGrid/>
            <w:spacing w:val="2"/>
          </w:rPr>
          <w:delText>正文采用双栏排版，字号五号，中文采用宋体，数字及英文采用Times New Roman。</w:delText>
        </w:r>
      </w:del>
    </w:p>
    <w:p w14:paraId="322B4207">
      <w:pPr>
        <w:adjustRightInd/>
        <w:spacing w:line="314" w:lineRule="exact"/>
        <w:ind w:firstLine="428" w:firstLineChars="20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宜将篇幅控制在</w:t>
      </w:r>
      <w:r>
        <w:rPr>
          <w:rFonts w:hint="default" w:ascii="Times New Roman" w:hAnsi="Times New Roman" w:eastAsia="宋体" w:cs="Times New Roman"/>
          <w:snapToGrid/>
          <w:color w:val="FF0000"/>
          <w:spacing w:val="2"/>
          <w:lang w:val="en-US" w:eastAsia="zh-CN"/>
        </w:rPr>
        <w:t>6000~8000</w:t>
      </w:r>
      <w:r>
        <w:rPr>
          <w:rFonts w:hint="default" w:ascii="Times New Roman" w:hAnsi="Times New Roman" w:eastAsia="宋体" w:cs="Times New Roman"/>
          <w:snapToGrid/>
          <w:spacing w:val="2"/>
          <w:lang w:val="en-US" w:eastAsia="zh-CN"/>
        </w:rPr>
        <w:t>字</w:t>
      </w:r>
      <w:r>
        <w:rPr>
          <w:rFonts w:hint="default" w:ascii="Times New Roman" w:hAnsi="Times New Roman" w:eastAsia="宋体" w:cs="Times New Roman"/>
          <w:snapToGrid/>
          <w:spacing w:val="2"/>
        </w:rPr>
        <w:t>（包括图表所占篇幅）</w:t>
      </w:r>
      <w:del w:id="64" w:author="merries" w:date="2026-05-28T15:59:48Z">
        <w:r>
          <w:rPr>
            <w:rFonts w:hint="eastAsia" w:ascii="Times New Roman" w:hAnsi="Times New Roman" w:eastAsia="宋体" w:cs="Times New Roman"/>
            <w:snapToGrid/>
            <w:spacing w:val="2"/>
            <w:lang w:eastAsia="zh-CN"/>
          </w:rPr>
          <w:delText>，</w:delText>
        </w:r>
      </w:del>
      <w:del w:id="65" w:author="merries" w:date="2026-05-28T15:59:48Z">
        <w:r>
          <w:rPr>
            <w:rFonts w:hint="eastAsia" w:ascii="Times New Roman" w:hAnsi="Times New Roman" w:eastAsia="宋体" w:cs="Times New Roman"/>
            <w:snapToGrid/>
            <w:color w:val="FF0000"/>
            <w:spacing w:val="2"/>
            <w:lang w:val="en-US" w:eastAsia="zh-CN"/>
          </w:rPr>
          <w:delText>页面建议控制在8页左右</w:delText>
        </w:r>
      </w:del>
      <w:r>
        <w:rPr>
          <w:rFonts w:hint="default" w:ascii="Times New Roman" w:hAnsi="Times New Roman" w:eastAsia="宋体" w:cs="Times New Roman"/>
          <w:snapToGrid/>
          <w:spacing w:val="2"/>
        </w:rPr>
        <w:t>。</w:t>
      </w:r>
    </w:p>
    <w:p w14:paraId="5407EA9C">
      <w:pPr>
        <w:adjustRightInd/>
        <w:snapToGrid/>
        <w:outlineLvl w:val="1"/>
        <w:rPr>
          <w:rFonts w:hint="default" w:ascii="Times New Roman" w:hAnsi="Times New Roman" w:eastAsia="黑体" w:cs="Times New Roman"/>
          <w:snapToGrid/>
          <w:szCs w:val="22"/>
          <w:lang w:val="en-US" w:eastAsia="zh-CN"/>
        </w:rPr>
      </w:pPr>
      <w:r>
        <w:rPr>
          <w:rFonts w:hint="default" w:ascii="Times New Roman" w:hAnsi="Times New Roman" w:eastAsia="宋体" w:cs="Times New Roman"/>
          <w:snapToGrid/>
          <w:szCs w:val="22"/>
        </w:rPr>
        <w:t xml:space="preserve">1.2 </w:t>
      </w:r>
      <w:r>
        <w:rPr>
          <w:rFonts w:hint="default" w:ascii="Times New Roman" w:hAnsi="Times New Roman" w:eastAsia="黑体" w:cs="Times New Roman"/>
          <w:snapToGrid/>
          <w:szCs w:val="22"/>
        </w:rPr>
        <w:t xml:space="preserve"> 章节标题</w:t>
      </w:r>
    </w:p>
    <w:p w14:paraId="3454B45C">
      <w:pPr>
        <w:pStyle w:val="18"/>
        <w:spacing w:line="240" w:lineRule="auto"/>
        <w:ind w:firstLineChars="200"/>
        <w:rPr>
          <w:del w:id="66" w:author="awaking" w:date="2026-07-01T11:05:15Z"/>
          <w:rFonts w:hint="default" w:ascii="Times New Roman" w:hAnsi="Times New Roman" w:eastAsia="宋体" w:cs="Times New Roman"/>
          <w:snapToGrid/>
          <w:spacing w:val="2"/>
        </w:rPr>
        <w:sectPr>
          <w:endnotePr>
            <w:numFmt w:val="decimal"/>
          </w:endnotePr>
          <w:type w:val="continuous"/>
          <w:pgSz w:w="11907" w:h="16157"/>
          <w:pgMar w:top="1106" w:right="1106" w:bottom="1106" w:left="1106" w:header="964" w:footer="680" w:gutter="0"/>
          <w:cols w:space="425" w:num="2"/>
          <w:titlePg/>
          <w:docGrid w:type="lines" w:linePitch="317" w:charSpace="155"/>
        </w:sectPr>
      </w:pPr>
      <w:r>
        <w:rPr>
          <w:rFonts w:hint="default" w:ascii="Times New Roman" w:hAnsi="Times New Roman" w:eastAsia="宋体" w:cs="Times New Roman"/>
          <w:snapToGrid/>
          <w:spacing w:val="2"/>
        </w:rPr>
        <w:t>论文一般最多用三级标题。对于不设标题的分</w:t>
      </w:r>
    </w:p>
    <w:p w14:paraId="07B57402">
      <w:pPr>
        <w:pStyle w:val="18"/>
        <w:spacing w:line="240" w:lineRule="auto"/>
        <w:ind w:firstLineChars="200"/>
      </w:pPr>
      <w:r>
        <w:rPr>
          <w:rFonts w:hint="default" w:ascii="Times New Roman" w:hAnsi="Times New Roman" w:eastAsia="宋体" w:cs="Times New Roman"/>
          <w:snapToGrid/>
          <w:spacing w:val="2"/>
        </w:rPr>
        <w:t>段、分层</w:t>
      </w:r>
      <w:r>
        <w:rPr>
          <w:rFonts w:hint="eastAsia" w:ascii="Times New Roman" w:hAnsi="Times New Roman" w:eastAsia="宋体" w:cs="Times New Roman"/>
          <w:snapToGrid/>
          <w:color w:val="FF0000"/>
          <w:spacing w:val="2"/>
          <w:lang w:val="en-US" w:eastAsia="zh-CN"/>
        </w:rPr>
        <w:t>可在正文中列项，格式如下:</w:t>
      </w:r>
    </w:p>
    <w:p w14:paraId="3B85279E">
      <w:pPr>
        <w:rPr>
          <w:rFonts w:hint="eastAsia" w:ascii="Times New Roman" w:hAnsi="Times New Roman" w:eastAsia="宋体" w:cs="Times New Roman"/>
          <w:snapToGrid/>
          <w:color w:val="FF0000"/>
          <w:spacing w:val="2"/>
          <w:kern w:val="0"/>
          <w:sz w:val="21"/>
          <w:szCs w:val="20"/>
          <w:lang w:val="en-US" w:eastAsia="zh-CN" w:bidi="ar-SA"/>
        </w:rPr>
      </w:pPr>
      <w:r>
        <w:rPr>
          <w:rFonts w:hint="eastAsia"/>
        </w:rPr>
        <w:t xml:space="preserve">  </w:t>
      </w:r>
      <w:r>
        <w:rPr>
          <w:rFonts w:hint="default" w:ascii="Times New Roman" w:hAnsi="Times New Roman" w:eastAsia="宋体" w:cs="Times New Roman"/>
          <w:snapToGrid/>
          <w:spacing w:val="2"/>
        </w:rPr>
        <w:t>（1）</w:t>
      </w:r>
      <w:r>
        <w:rPr>
          <w:rFonts w:hint="eastAsia" w:ascii="Times New Roman" w:hAnsi="Times New Roman" w:eastAsia="宋体" w:cs="Times New Roman"/>
          <w:snapToGrid/>
          <w:color w:val="FF0000"/>
          <w:spacing w:val="2"/>
          <w:kern w:val="0"/>
          <w:sz w:val="21"/>
          <w:szCs w:val="20"/>
          <w:lang w:val="en-US" w:eastAsia="zh-CN" w:bidi="ar-SA"/>
        </w:rPr>
        <w:t>描述1。</w:t>
      </w:r>
    </w:p>
    <w:p w14:paraId="12EB7986">
      <w:pPr>
        <w:ind w:firstLine="214" w:firstLineChars="100"/>
        <w:rPr>
          <w:rFonts w:hint="eastAsia" w:ascii="Times New Roman" w:hAnsi="Times New Roman" w:eastAsia="宋体" w:cs="Times New Roman"/>
          <w:snapToGrid/>
          <w:color w:val="FF0000"/>
          <w:spacing w:val="2"/>
          <w:kern w:val="0"/>
          <w:sz w:val="21"/>
          <w:szCs w:val="20"/>
          <w:lang w:val="en-US" w:eastAsia="zh-CN" w:bidi="ar-SA"/>
        </w:rPr>
      </w:pPr>
      <w:r>
        <w:rPr>
          <w:rFonts w:hint="default" w:ascii="Times New Roman" w:hAnsi="Times New Roman" w:eastAsia="宋体" w:cs="Times New Roman"/>
          <w:snapToGrid/>
          <w:spacing w:val="2"/>
        </w:rPr>
        <w:t>（</w:t>
      </w:r>
      <w:r>
        <w:rPr>
          <w:rFonts w:hint="eastAsia" w:ascii="Times New Roman" w:hAnsi="Times New Roman" w:eastAsia="宋体" w:cs="Times New Roman"/>
          <w:snapToGrid/>
          <w:spacing w:val="2"/>
          <w:lang w:val="en-US" w:eastAsia="zh-CN"/>
        </w:rPr>
        <w:t>2</w:t>
      </w:r>
      <w:r>
        <w:rPr>
          <w:rFonts w:hint="default" w:ascii="Times New Roman" w:hAnsi="Times New Roman" w:eastAsia="宋体" w:cs="Times New Roman"/>
          <w:snapToGrid/>
          <w:spacing w:val="2"/>
        </w:rPr>
        <w:t>）</w:t>
      </w:r>
      <w:r>
        <w:rPr>
          <w:rFonts w:hint="eastAsia" w:ascii="Times New Roman" w:hAnsi="Times New Roman" w:eastAsia="宋体" w:cs="Times New Roman"/>
          <w:snapToGrid/>
          <w:color w:val="FF0000"/>
          <w:spacing w:val="2"/>
          <w:kern w:val="0"/>
          <w:sz w:val="21"/>
          <w:szCs w:val="20"/>
          <w:lang w:val="en-US" w:eastAsia="zh-CN" w:bidi="ar-SA"/>
        </w:rPr>
        <w:t>描述2。</w:t>
      </w:r>
    </w:p>
    <w:p w14:paraId="77071521">
      <w:pPr>
        <w:rPr>
          <w:rFonts w:hint="default" w:ascii="Times New Roman" w:hAnsi="Times New Roman" w:eastAsia="宋体" w:cs="Times New Roman"/>
          <w:snapToGrid/>
          <w:color w:val="FF0000"/>
          <w:spacing w:val="2"/>
          <w:kern w:val="0"/>
          <w:sz w:val="21"/>
          <w:szCs w:val="20"/>
          <w:lang w:val="en-US" w:eastAsia="zh-CN" w:bidi="ar-SA"/>
        </w:rPr>
      </w:pPr>
      <w:r>
        <w:rPr>
          <w:rFonts w:hint="eastAsia" w:ascii="Times New Roman" w:hAnsi="Times New Roman" w:eastAsia="宋体" w:cs="Times New Roman"/>
          <w:snapToGrid/>
          <w:color w:val="FF0000"/>
          <w:spacing w:val="2"/>
          <w:kern w:val="0"/>
          <w:sz w:val="21"/>
          <w:szCs w:val="20"/>
          <w:lang w:val="en-US" w:eastAsia="zh-CN" w:bidi="ar-SA"/>
        </w:rPr>
        <w:t>如列项无须换行，则可采用①描述1；②描述2；③描述。</w:t>
      </w:r>
    </w:p>
    <w:p w14:paraId="5A2D70E6">
      <w:pPr>
        <w:adjustRightInd/>
        <w:spacing w:line="314" w:lineRule="exact"/>
        <w:ind w:firstLine="428" w:firstLineChars="200"/>
        <w:rPr>
          <w:del w:id="67" w:author="awaking" w:date="2026-07-01T10:31:40Z"/>
          <w:rFonts w:hint="default" w:ascii="Times New Roman" w:hAnsi="Times New Roman" w:eastAsia="宋体" w:cs="Times New Roman"/>
          <w:snapToGrid/>
          <w:spacing w:val="2"/>
        </w:rPr>
      </w:pPr>
    </w:p>
    <w:p w14:paraId="7162D8F0">
      <w:pPr>
        <w:adjustRightInd/>
        <w:snapToGrid/>
        <w:outlineLvl w:val="1"/>
        <w:rPr>
          <w:rFonts w:hint="default" w:ascii="Times New Roman" w:hAnsi="Times New Roman" w:eastAsia="宋体" w:cs="Times New Roman"/>
          <w:snapToGrid/>
          <w:szCs w:val="22"/>
        </w:rPr>
      </w:pPr>
      <w:r>
        <w:rPr>
          <w:rFonts w:hint="default" w:ascii="Times New Roman" w:hAnsi="Times New Roman" w:eastAsia="宋体" w:cs="Times New Roman"/>
          <w:snapToGrid/>
          <w:szCs w:val="22"/>
        </w:rPr>
        <w:t xml:space="preserve">1.3  </w:t>
      </w:r>
      <w:r>
        <w:rPr>
          <w:rFonts w:hint="default" w:ascii="Times New Roman" w:hAnsi="Times New Roman" w:eastAsia="黑体" w:cs="Times New Roman"/>
          <w:snapToGrid/>
          <w:szCs w:val="22"/>
        </w:rPr>
        <w:t>缩写词</w:t>
      </w:r>
    </w:p>
    <w:p w14:paraId="04566106">
      <w:pPr>
        <w:adjustRightInd/>
        <w:spacing w:line="314" w:lineRule="exact"/>
        <w:ind w:firstLine="428" w:firstLineChars="20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对于为同行熟悉的缩略语或尚无标准或规定甚至自定义的名词术语，应在首次出现时（包括摘要、引言、正文）给出全称。表示同一概念的名词术语在全文（包括图表中）应前后一致。</w:t>
      </w:r>
    </w:p>
    <w:p w14:paraId="4E258068">
      <w:pPr>
        <w:adjustRightInd/>
        <w:spacing w:line="314" w:lineRule="exact"/>
        <w:ind w:firstLine="428" w:firstLineChars="200"/>
        <w:rPr>
          <w:rFonts w:hint="default" w:ascii="Times New Roman" w:hAnsi="Times New Roman" w:eastAsia="黑体" w:cs="Times New Roman"/>
          <w:bCs/>
          <w:snapToGrid/>
          <w:spacing w:val="-4"/>
        </w:rPr>
      </w:pPr>
      <w:r>
        <w:rPr>
          <w:rFonts w:hint="default" w:ascii="Times New Roman" w:hAnsi="Times New Roman" w:eastAsia="宋体" w:cs="Times New Roman"/>
          <w:snapToGrid/>
          <w:spacing w:val="2"/>
        </w:rPr>
        <w:t>具体格式为：中文名称（英文全称（小写，可选）, 英文缩写），例如：需求响应（demand response, DR）。</w:t>
      </w:r>
    </w:p>
    <w:p w14:paraId="18029723">
      <w:pPr>
        <w:adjustRightInd/>
        <w:snapToGrid/>
        <w:outlineLvl w:val="1"/>
        <w:rPr>
          <w:rFonts w:hint="default" w:ascii="Times New Roman" w:hAnsi="Times New Roman" w:eastAsia="宋体" w:cs="Times New Roman"/>
          <w:snapToGrid/>
          <w:spacing w:val="2"/>
        </w:rPr>
      </w:pPr>
      <w:bookmarkStart w:id="4" w:name="_Hlk529198548"/>
      <w:r>
        <w:rPr>
          <w:rFonts w:hint="default" w:ascii="Times New Roman" w:hAnsi="Times New Roman" w:eastAsia="黑体" w:cs="Times New Roman"/>
          <w:bCs/>
          <w:snapToGrid/>
          <w:spacing w:val="-4"/>
        </w:rPr>
        <w:t>1.4  字符要求</w:t>
      </w:r>
    </w:p>
    <w:p w14:paraId="6CF2D1A5">
      <w:pPr>
        <w:adjustRightInd/>
        <w:spacing w:line="314" w:lineRule="exact"/>
        <w:outlineLvl w:val="2"/>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 xml:space="preserve">1.4.1  </w:t>
      </w:r>
      <w:r>
        <w:rPr>
          <w:rFonts w:hint="default" w:ascii="Times New Roman" w:hAnsi="Times New Roman" w:eastAsia="楷体_GB2312" w:cs="Times New Roman"/>
          <w:snapToGrid/>
          <w:spacing w:val="2"/>
        </w:rPr>
        <w:t>字符的正斜体</w:t>
      </w:r>
    </w:p>
    <w:p w14:paraId="46CA4BA0">
      <w:pPr>
        <w:adjustRightInd/>
        <w:spacing w:line="314" w:lineRule="exact"/>
        <w:ind w:firstLine="428" w:firstLineChars="20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公式中字符（数字、希文、英文、罗马字）的大小写、上下标及上下标字母含义须明晰，</w:t>
      </w:r>
      <w:r>
        <w:rPr>
          <w:rFonts w:hint="default" w:ascii="Times New Roman" w:hAnsi="Times New Roman" w:eastAsia="宋体" w:cs="Times New Roman"/>
          <w:b/>
          <w:bCs/>
          <w:snapToGrid/>
          <w:spacing w:val="2"/>
        </w:rPr>
        <w:t>表示变量的字母请用斜体</w:t>
      </w:r>
      <w:r>
        <w:rPr>
          <w:rFonts w:hint="default" w:ascii="Times New Roman" w:hAnsi="Times New Roman" w:eastAsia="宋体" w:cs="Times New Roman"/>
          <w:snapToGrid/>
          <w:spacing w:val="2"/>
        </w:rPr>
        <w:t>，表示专有名词的字母请用正体，</w:t>
      </w:r>
      <w:r>
        <w:rPr>
          <w:rFonts w:hint="default" w:ascii="Times New Roman" w:hAnsi="Times New Roman" w:eastAsia="宋体" w:cs="Times New Roman"/>
          <w:b/>
          <w:bCs/>
          <w:snapToGrid/>
          <w:spacing w:val="2"/>
        </w:rPr>
        <w:t>表示向量及矩阵的字母请用黑斜体</w:t>
      </w:r>
      <w:r>
        <w:rPr>
          <w:rFonts w:hint="default" w:ascii="Times New Roman" w:hAnsi="Times New Roman" w:eastAsia="宋体" w:cs="Times New Roman"/>
          <w:snapToGrid/>
          <w:spacing w:val="2"/>
        </w:rPr>
        <w:t>。</w:t>
      </w:r>
    </w:p>
    <w:p w14:paraId="42C31FF6">
      <w:pPr>
        <w:adjustRightInd/>
        <w:spacing w:line="314" w:lineRule="exact"/>
        <w:outlineLvl w:val="2"/>
        <w:rPr>
          <w:rFonts w:hint="default" w:ascii="Times New Roman" w:hAnsi="Times New Roman" w:eastAsia="宋体" w:cs="Times New Roman"/>
          <w:b/>
          <w:snapToGrid/>
          <w:spacing w:val="2"/>
        </w:rPr>
      </w:pPr>
      <w:r>
        <w:rPr>
          <w:rFonts w:hint="default" w:ascii="Times New Roman" w:hAnsi="Times New Roman" w:eastAsia="宋体" w:cs="Times New Roman"/>
          <w:snapToGrid/>
          <w:spacing w:val="2"/>
        </w:rPr>
        <w:t xml:space="preserve">1.4.2 </w:t>
      </w:r>
      <w:r>
        <w:rPr>
          <w:rFonts w:hint="default" w:ascii="Times New Roman" w:hAnsi="Times New Roman" w:eastAsia="楷体_GB2312" w:cs="Times New Roman"/>
          <w:snapToGrid/>
          <w:spacing w:val="2"/>
        </w:rPr>
        <w:t xml:space="preserve"> 数字格式要求</w:t>
      </w:r>
    </w:p>
    <w:p w14:paraId="1153457B">
      <w:pPr>
        <w:adjustRightInd/>
        <w:spacing w:line="314" w:lineRule="exact"/>
        <w:ind w:firstLine="428" w:firstLineChars="20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数字之间，自小数点起，前后每隔3位留1/4字符空格，数字和单位之间留1/4字符空格。如：12 345.879 87。</w:t>
      </w:r>
    </w:p>
    <w:p w14:paraId="7B87A9FE">
      <w:pPr>
        <w:adjustRightInd/>
        <w:spacing w:line="314" w:lineRule="exact"/>
        <w:outlineLvl w:val="2"/>
        <w:rPr>
          <w:rFonts w:hint="default" w:ascii="Times New Roman" w:hAnsi="Times New Roman" w:eastAsia="宋体" w:cs="Times New Roman"/>
          <w:b/>
          <w:snapToGrid/>
          <w:spacing w:val="2"/>
        </w:rPr>
      </w:pPr>
      <w:r>
        <w:rPr>
          <w:rFonts w:hint="default" w:ascii="Times New Roman" w:hAnsi="Times New Roman" w:eastAsia="宋体" w:cs="Times New Roman"/>
          <w:snapToGrid/>
          <w:spacing w:val="2"/>
        </w:rPr>
        <w:t xml:space="preserve">1.4.3 </w:t>
      </w:r>
      <w:r>
        <w:rPr>
          <w:rFonts w:hint="default" w:ascii="Times New Roman" w:hAnsi="Times New Roman" w:eastAsia="楷体_GB2312" w:cs="Times New Roman"/>
          <w:snapToGrid/>
          <w:spacing w:val="2"/>
        </w:rPr>
        <w:t xml:space="preserve"> 连接符</w:t>
      </w:r>
    </w:p>
    <w:p w14:paraId="1D57BCEB">
      <w:pPr>
        <w:adjustRightInd/>
        <w:spacing w:line="314"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注意区别一字线（—）、半字线（</w:t>
      </w:r>
      <w:r>
        <w:rPr>
          <w:rFonts w:hint="default" w:ascii="Times New Roman" w:hAnsi="Times New Roman" w:cs="Times New Roman"/>
          <w:color w:val="FF0000"/>
          <w:lang w:val="en-US" w:eastAsia="zh-CN"/>
        </w:rPr>
        <w:t>–</w:t>
      </w:r>
      <w:r>
        <w:rPr>
          <w:rFonts w:hint="default" w:ascii="Times New Roman" w:hAnsi="Times New Roman" w:eastAsia="宋体" w:cs="Times New Roman"/>
          <w:snapToGrid/>
          <w:spacing w:val="2"/>
        </w:rPr>
        <w:t>）、连字符（-）、波浪线（~）：</w:t>
      </w:r>
    </w:p>
    <w:p w14:paraId="5B29E57E">
      <w:pPr>
        <w:adjustRightInd/>
        <w:spacing w:line="314"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（1）整数之间要用一字线，如3—4天；</w:t>
      </w:r>
      <w:r>
        <w:rPr>
          <w:rFonts w:hint="eastAsia" w:ascii="Times New Roman" w:hAnsi="Times New Roman" w:eastAsia="宋体" w:cs="Times New Roman"/>
          <w:snapToGrid/>
          <w:color w:val="FF0000"/>
          <w:spacing w:val="2"/>
          <w:lang w:val="en-US" w:eastAsia="zh-CN"/>
        </w:rPr>
        <w:t>12:00—16:00；</w:t>
      </w:r>
      <w:r>
        <w:rPr>
          <w:rFonts w:hint="default" w:ascii="Times New Roman" w:hAnsi="Times New Roman" w:eastAsia="宋体" w:cs="Times New Roman"/>
          <w:snapToGrid/>
          <w:color w:val="FF0000"/>
          <w:spacing w:val="2"/>
        </w:rPr>
        <w:t xml:space="preserve"> </w:t>
      </w:r>
      <w:r>
        <w:rPr>
          <w:rFonts w:hint="default" w:ascii="Times New Roman" w:hAnsi="Times New Roman" w:eastAsia="宋体" w:cs="Times New Roman"/>
          <w:snapToGrid/>
          <w:spacing w:val="2"/>
        </w:rPr>
        <w:t>表示</w:t>
      </w:r>
      <w:r>
        <w:rPr>
          <w:rFonts w:hint="default" w:ascii="Times New Roman" w:hAnsi="Times New Roman" w:eastAsia="宋体" w:cs="Times New Roman"/>
          <w:snapToGrid/>
          <w:color w:val="FF0000"/>
          <w:spacing w:val="2"/>
        </w:rPr>
        <w:t>递进</w:t>
      </w:r>
      <w:r>
        <w:rPr>
          <w:rFonts w:hint="eastAsia" w:ascii="Times New Roman" w:hAnsi="Times New Roman" w:eastAsia="宋体" w:cs="Times New Roman"/>
          <w:snapToGrid/>
          <w:color w:val="FF0000"/>
          <w:spacing w:val="2"/>
          <w:lang w:eastAsia="zh-CN"/>
        </w:rPr>
        <w:t>、</w:t>
      </w:r>
      <w:r>
        <w:rPr>
          <w:rFonts w:hint="eastAsia" w:ascii="Times New Roman" w:hAnsi="Times New Roman" w:eastAsia="宋体" w:cs="Times New Roman"/>
          <w:snapToGrid/>
          <w:color w:val="FF0000"/>
          <w:spacing w:val="2"/>
          <w:lang w:val="en-US" w:eastAsia="zh-CN"/>
        </w:rPr>
        <w:t>连接地名或方位</w:t>
      </w:r>
      <w:r>
        <w:rPr>
          <w:rFonts w:hint="default" w:ascii="Times New Roman" w:hAnsi="Times New Roman" w:eastAsia="宋体" w:cs="Times New Roman"/>
          <w:snapToGrid/>
          <w:spacing w:val="2"/>
        </w:rPr>
        <w:t>用一字线，如古猿—猿人—古人—新人；国</w:t>
      </w:r>
      <w:bookmarkEnd w:id="4"/>
      <w:bookmarkStart w:id="5" w:name="_Hlk529198561"/>
      <w:r>
        <w:rPr>
          <w:rFonts w:hint="default" w:ascii="Times New Roman" w:hAnsi="Times New Roman" w:eastAsia="宋体" w:cs="Times New Roman"/>
          <w:snapToGrid/>
          <w:spacing w:val="2"/>
        </w:rPr>
        <w:t>标规定用一字线，如GB/T 1.1—1993；</w:t>
      </w:r>
    </w:p>
    <w:p w14:paraId="7DBC37DF">
      <w:pPr>
        <w:adjustRightInd/>
        <w:spacing w:line="314"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（2）小数之间要用波浪线，如1.2~4.3，1:00~3:30，60%~75%（不能写成60~75%）；</w:t>
      </w:r>
    </w:p>
    <w:p w14:paraId="19C67DE1">
      <w:pPr>
        <w:adjustRightInd/>
        <w:spacing w:line="314"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rPr>
        <w:t>（3）复合结构用半字线，如物理</w:t>
      </w:r>
      <w:r>
        <w:rPr>
          <w:rFonts w:hint="default" w:ascii="Times New Roman" w:hAnsi="Times New Roman" w:cs="Times New Roman"/>
          <w:color w:val="FF0000"/>
          <w:lang w:val="en-US" w:eastAsia="zh-CN"/>
        </w:rPr>
        <w:t>–</w:t>
      </w:r>
      <w:r>
        <w:rPr>
          <w:rFonts w:hint="default" w:ascii="Times New Roman" w:hAnsi="Times New Roman" w:eastAsia="宋体" w:cs="Times New Roman"/>
          <w:snapToGrid/>
          <w:spacing w:val="2"/>
        </w:rPr>
        <w:t>化学反应，电压</w:t>
      </w:r>
      <w:r>
        <w:rPr>
          <w:rFonts w:hint="default" w:ascii="Times New Roman" w:hAnsi="Times New Roman" w:cs="Times New Roman"/>
          <w:color w:val="FF0000"/>
          <w:lang w:val="en-US" w:eastAsia="zh-CN"/>
        </w:rPr>
        <w:t>–</w:t>
      </w:r>
      <w:r>
        <w:rPr>
          <w:rFonts w:hint="default" w:ascii="Times New Roman" w:hAnsi="Times New Roman" w:eastAsia="宋体" w:cs="Times New Roman"/>
          <w:snapToGrid/>
          <w:spacing w:val="2"/>
        </w:rPr>
        <w:t>电流曲线；</w:t>
      </w:r>
    </w:p>
    <w:p w14:paraId="1D335E81">
      <w:pPr>
        <w:adjustRightInd/>
        <w:spacing w:line="314" w:lineRule="exact"/>
        <w:ind w:firstLine="420"/>
        <w:rPr>
          <w:del w:id="68" w:author="awaking" w:date="2026-07-01T10:30:10Z"/>
          <w:rFonts w:hint="default" w:ascii="Times New Roman" w:hAnsi="Times New Roman" w:eastAsia="宋体" w:cs="Times New Roman"/>
          <w:snapToGrid/>
          <w:spacing w:val="2"/>
        </w:rPr>
      </w:pPr>
      <w:del w:id="69" w:author="awaking" w:date="2026-07-01T10:30:10Z">
        <w:r>
          <w:rPr>
            <w:rFonts w:hint="default" w:ascii="Times New Roman" w:hAnsi="Times New Roman" w:eastAsia="宋体" w:cs="Times New Roman"/>
            <w:snapToGrid/>
            <w:spacing w:val="2"/>
          </w:rPr>
          <w:delText>（4）外文中用连字符。</w:delText>
        </w:r>
      </w:del>
    </w:p>
    <w:bookmarkEnd w:id="5"/>
    <w:p w14:paraId="5A724D96">
      <w:pPr>
        <w:adjustRightInd/>
        <w:snapToGrid/>
        <w:outlineLvl w:val="1"/>
        <w:rPr>
          <w:rFonts w:hint="default" w:ascii="Times New Roman" w:hAnsi="Times New Roman" w:eastAsia="宋体" w:cs="Times New Roman"/>
          <w:snapToGrid/>
          <w:spacing w:val="2"/>
        </w:rPr>
      </w:pPr>
      <w:bookmarkStart w:id="6" w:name="_Hlk529198624"/>
      <w:r>
        <w:rPr>
          <w:rFonts w:hint="default" w:ascii="Times New Roman" w:hAnsi="Times New Roman" w:eastAsia="黑体" w:cs="Times New Roman"/>
          <w:bCs/>
          <w:snapToGrid/>
          <w:spacing w:val="-4"/>
        </w:rPr>
        <w:t>1.5  单位要求</w:t>
      </w:r>
    </w:p>
    <w:p w14:paraId="37A5BBC1">
      <w:pPr>
        <w:adjustRightInd/>
        <w:spacing w:line="314" w:lineRule="exact"/>
        <w:ind w:firstLine="420"/>
        <w:rPr>
          <w:rFonts w:hint="default" w:ascii="Times New Roman" w:hAnsi="Times New Roman" w:eastAsia="宋体" w:cs="Times New Roman"/>
          <w:b/>
          <w:snapToGrid/>
          <w:spacing w:val="2"/>
        </w:rPr>
      </w:pPr>
      <w:r>
        <w:rPr>
          <w:rFonts w:hint="default" w:ascii="Times New Roman" w:hAnsi="Times New Roman" w:eastAsia="宋体" w:cs="Times New Roman"/>
          <w:snapToGrid/>
          <w:szCs w:val="22"/>
        </w:rPr>
        <w:t>文中的单位需采用国标单位，如千瓦时为kWh，小时为h，吨为t。</w:t>
      </w:r>
    </w:p>
    <w:p w14:paraId="00021D13">
      <w:pPr>
        <w:adjustRightInd/>
        <w:snapToGrid/>
        <w:spacing w:before="158" w:beforeLines="50" w:after="158" w:afterLines="50"/>
        <w:outlineLvl w:val="0"/>
        <w:rPr>
          <w:rFonts w:hint="default" w:ascii="Times New Roman" w:hAnsi="Times New Roman" w:eastAsia="宋体" w:cs="Times New Roman"/>
          <w:snapToGrid/>
          <w:sz w:val="24"/>
          <w:szCs w:val="22"/>
        </w:rPr>
      </w:pPr>
      <w:r>
        <w:rPr>
          <w:rFonts w:hint="default" w:ascii="Times New Roman" w:hAnsi="Times New Roman" w:eastAsia="宋体" w:cs="Times New Roman"/>
          <w:snapToGrid/>
          <w:sz w:val="24"/>
          <w:szCs w:val="22"/>
        </w:rPr>
        <w:t>2  图、表、公式要求</w:t>
      </w:r>
    </w:p>
    <w:p w14:paraId="7128D29F">
      <w:pPr>
        <w:adjustRightInd/>
        <w:snapToGrid/>
        <w:outlineLvl w:val="1"/>
        <w:rPr>
          <w:rFonts w:hint="default" w:ascii="Times New Roman" w:hAnsi="Times New Roman" w:eastAsia="黑体" w:cs="Times New Roman"/>
          <w:bCs/>
          <w:snapToGrid/>
          <w:spacing w:val="-4"/>
        </w:rPr>
      </w:pPr>
      <w:r>
        <w:rPr>
          <w:rFonts w:hint="default" w:ascii="Times New Roman" w:hAnsi="Times New Roman" w:eastAsia="黑体" w:cs="Times New Roman"/>
          <w:bCs/>
          <w:snapToGrid/>
          <w:spacing w:val="-4"/>
        </w:rPr>
        <w:t>2.1  图总体要求</w:t>
      </w:r>
    </w:p>
    <w:p w14:paraId="0FFF27C1">
      <w:pPr>
        <w:adjustRightInd/>
        <w:snapToGrid/>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color w:val="000000"/>
          <w:szCs w:val="22"/>
        </w:rPr>
        <w:t>（1）</w:t>
      </w:r>
      <w:r>
        <w:rPr>
          <w:rFonts w:hint="default" w:ascii="Times New Roman" w:hAnsi="Times New Roman" w:eastAsia="宋体" w:cs="Times New Roman"/>
          <w:snapToGrid/>
          <w:spacing w:val="2"/>
        </w:rPr>
        <w:t>采用阿拉伯数字单独连续编号。</w:t>
      </w:r>
    </w:p>
    <w:p w14:paraId="1059FBAE">
      <w:pPr>
        <w:adjustRightInd/>
        <w:snapToGrid/>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szCs w:val="20"/>
        </w:rPr>
        <w:t>（2）</w:t>
      </w:r>
      <w:r>
        <w:rPr>
          <w:rFonts w:hint="default" w:ascii="Times New Roman" w:hAnsi="Times New Roman" w:eastAsia="宋体" w:cs="Times New Roman"/>
          <w:snapToGrid/>
          <w:spacing w:val="2"/>
        </w:rPr>
        <w:t>图应有中、英文标题：</w:t>
      </w:r>
      <w:del w:id="70" w:author="merries" w:date="2026-05-28T16:00:34Z">
        <w:r>
          <w:rPr>
            <w:rFonts w:hint="default" w:ascii="Times New Roman" w:hAnsi="Times New Roman" w:eastAsia="宋体" w:cs="Times New Roman"/>
            <w:snapToGrid/>
            <w:color w:val="000000"/>
            <w:szCs w:val="22"/>
          </w:rPr>
          <w:delText>中文标题小五黑，数字与英文字体为Times New Roman；英文标题字体为Times New Roman，小五加黑居中。</w:delText>
        </w:r>
      </w:del>
    </w:p>
    <w:p w14:paraId="1B1FDF6E">
      <w:pPr>
        <w:adjustRightInd/>
        <w:snapToGrid/>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szCs w:val="20"/>
        </w:rPr>
        <w:t>（3）</w:t>
      </w:r>
      <w:r>
        <w:rPr>
          <w:rFonts w:hint="default" w:ascii="Times New Roman" w:hAnsi="Times New Roman" w:eastAsia="宋体" w:cs="Times New Roman"/>
          <w:snapToGrid/>
          <w:spacing w:val="2"/>
        </w:rPr>
        <w:t>图必须有坐标和坐标单位，格式为量/单位；若横纵坐标起点均为0，只写一个0即可，坐标写在图的外侧，尽量保证图对称美观。</w:t>
      </w:r>
    </w:p>
    <w:p w14:paraId="7204D0B2">
      <w:pPr>
        <w:adjustRightInd/>
        <w:snapToGrid/>
        <w:ind w:firstLine="420"/>
        <w:rPr>
          <w:rFonts w:hint="default" w:ascii="Times New Roman" w:hAnsi="Times New Roman" w:eastAsia="宋体" w:cs="Times New Roman"/>
          <w:snapToGrid/>
          <w:szCs w:val="22"/>
        </w:rPr>
      </w:pPr>
      <w:r>
        <w:rPr>
          <w:rFonts w:hint="default" w:ascii="Times New Roman" w:hAnsi="Times New Roman" w:eastAsia="宋体" w:cs="Times New Roman"/>
          <w:snapToGrid/>
          <w:spacing w:val="2"/>
          <w:szCs w:val="20"/>
        </w:rPr>
        <w:t>（4）</w:t>
      </w:r>
      <w:r>
        <w:rPr>
          <w:rFonts w:hint="default" w:ascii="Times New Roman" w:hAnsi="Times New Roman" w:eastAsia="宋体" w:cs="Times New Roman"/>
          <w:snapToGrid/>
          <w:szCs w:val="22"/>
        </w:rPr>
        <w:t>文中的图出现之前，必须要“***如图*所示”，不要出现如上图之类的说法，统一精确到如图*。</w:t>
      </w:r>
    </w:p>
    <w:p w14:paraId="52D9AB9C">
      <w:pPr>
        <w:adjustRightInd/>
        <w:snapToGrid/>
        <w:ind w:firstLine="420"/>
        <w:rPr>
          <w:rFonts w:hint="default" w:ascii="Times New Roman" w:hAnsi="Times New Roman" w:eastAsia="宋体" w:cs="Times New Roman"/>
          <w:snapToGrid/>
          <w:color w:val="FF0000"/>
          <w:szCs w:val="22"/>
          <w:lang w:val="en-US" w:eastAsia="zh-CN"/>
        </w:rPr>
      </w:pPr>
      <w:r>
        <w:rPr>
          <w:rFonts w:hint="eastAsia" w:ascii="Times New Roman" w:hAnsi="Times New Roman" w:eastAsia="宋体" w:cs="Times New Roman"/>
          <w:snapToGrid/>
          <w:color w:val="FF0000"/>
          <w:szCs w:val="22"/>
          <w:lang w:eastAsia="zh-CN"/>
        </w:rPr>
        <w:t>（</w:t>
      </w:r>
      <w:r>
        <w:rPr>
          <w:rFonts w:hint="eastAsia" w:ascii="Times New Roman" w:hAnsi="Times New Roman" w:eastAsia="宋体" w:cs="Times New Roman"/>
          <w:snapToGrid/>
          <w:color w:val="FF0000"/>
          <w:szCs w:val="22"/>
          <w:lang w:val="en-US" w:eastAsia="zh-CN"/>
        </w:rPr>
        <w:t>5</w:t>
      </w:r>
      <w:r>
        <w:rPr>
          <w:rFonts w:hint="eastAsia" w:ascii="Times New Roman" w:hAnsi="Times New Roman" w:eastAsia="宋体" w:cs="Times New Roman"/>
          <w:snapToGrid/>
          <w:color w:val="FF0000"/>
          <w:szCs w:val="22"/>
          <w:lang w:eastAsia="zh-CN"/>
        </w:rPr>
        <w:t>）图的插入方式用嵌入型</w:t>
      </w:r>
      <w:del w:id="71" w:author="merries" w:date="2026-05-28T16:01:02Z">
        <w:r>
          <w:rPr>
            <w:rFonts w:hint="eastAsia" w:ascii="Times New Roman" w:hAnsi="Times New Roman" w:eastAsia="宋体" w:cs="Times New Roman"/>
            <w:snapToGrid/>
            <w:color w:val="FF0000"/>
            <w:szCs w:val="22"/>
            <w:lang w:eastAsia="zh-CN"/>
          </w:rPr>
          <w:delText>，图中中文文字为六号宋体。图题与表题相同，段前后空3磅，行距为固定值14磅</w:delText>
        </w:r>
      </w:del>
      <w:r>
        <w:rPr>
          <w:rFonts w:hint="eastAsia" w:ascii="Times New Roman" w:hAnsi="Times New Roman" w:eastAsia="宋体" w:cs="Times New Roman"/>
          <w:snapToGrid/>
          <w:color w:val="FF0000"/>
          <w:szCs w:val="22"/>
          <w:lang w:eastAsia="zh-CN"/>
        </w:rPr>
        <w:t>。</w:t>
      </w:r>
      <w:r>
        <w:rPr>
          <w:rFonts w:hint="eastAsia" w:ascii="Times New Roman" w:hAnsi="Times New Roman" w:eastAsia="宋体" w:cs="Times New Roman"/>
          <w:snapToGrid/>
          <w:color w:val="FF0000"/>
          <w:szCs w:val="22"/>
          <w:lang w:val="en-US" w:eastAsia="zh-CN"/>
        </w:rPr>
        <w:t>图中如有分图，则分图编号为(a)、(b)、(c)，并撰写分图标题，如：(a) 情景1下购电功率，分图标题无需英文翻译。</w:t>
      </w:r>
    </w:p>
    <w:p w14:paraId="5FDBBEDF">
      <w:pPr>
        <w:adjustRightInd/>
        <w:snapToGrid/>
        <w:outlineLvl w:val="1"/>
        <w:rPr>
          <w:rFonts w:hint="default" w:ascii="Times New Roman" w:hAnsi="Times New Roman" w:eastAsia="黑体" w:cs="Times New Roman"/>
          <w:bCs/>
          <w:snapToGrid/>
          <w:spacing w:val="-4"/>
        </w:rPr>
      </w:pPr>
      <w:r>
        <w:rPr>
          <w:rFonts w:hint="default" w:ascii="Times New Roman" w:hAnsi="Times New Roman" w:eastAsia="黑体" w:cs="Times New Roman"/>
          <w:bCs/>
          <w:snapToGrid/>
          <w:spacing w:val="-4"/>
        </w:rPr>
        <w:t>2.2  表格要求</w:t>
      </w:r>
    </w:p>
    <w:p w14:paraId="46187FAB">
      <w:pPr>
        <w:adjustRightInd/>
        <w:spacing w:line="328" w:lineRule="exact"/>
        <w:ind w:firstLine="420"/>
        <w:rPr>
          <w:rFonts w:hint="default" w:ascii="Times New Roman" w:hAnsi="Times New Roman" w:eastAsia="宋体" w:cs="Times New Roman"/>
          <w:snapToGrid/>
          <w:color w:val="000000"/>
          <w:szCs w:val="22"/>
        </w:rPr>
      </w:pPr>
      <w:r>
        <w:rPr>
          <w:rFonts w:hint="default" w:ascii="Times New Roman" w:hAnsi="Times New Roman" w:eastAsia="宋体" w:cs="Times New Roman"/>
          <w:snapToGrid/>
          <w:color w:val="000000"/>
          <w:szCs w:val="22"/>
        </w:rPr>
        <w:t>（1）采用阿拉伯数字单独连续编号。</w:t>
      </w:r>
    </w:p>
    <w:p w14:paraId="6E9CC9E4">
      <w:pPr>
        <w:adjustRightInd/>
        <w:spacing w:line="328" w:lineRule="exact"/>
        <w:ind w:firstLine="420"/>
        <w:rPr>
          <w:rFonts w:hint="default" w:ascii="Times New Roman" w:hAnsi="Times New Roman" w:eastAsia="宋体" w:cs="Times New Roman"/>
          <w:snapToGrid/>
          <w:spacing w:val="2"/>
        </w:rPr>
      </w:pPr>
      <w:r>
        <w:rPr>
          <w:rFonts w:hint="default" w:ascii="Times New Roman" w:hAnsi="Times New Roman" w:eastAsia="宋体" w:cs="Times New Roman"/>
          <w:snapToGrid/>
          <w:spacing w:val="2"/>
          <w:szCs w:val="20"/>
        </w:rPr>
        <w:t>（2）表应有</w:t>
      </w:r>
      <w:r>
        <w:rPr>
          <w:rFonts w:hint="default" w:ascii="Times New Roman" w:hAnsi="Times New Roman" w:eastAsia="宋体" w:cs="Times New Roman"/>
          <w:snapToGrid/>
          <w:spacing w:val="2"/>
        </w:rPr>
        <w:t>中、英文标题</w:t>
      </w:r>
      <w:del w:id="72" w:author="merries" w:date="2026-05-28T16:01:20Z">
        <w:r>
          <w:rPr>
            <w:rFonts w:hint="default" w:ascii="Times New Roman" w:hAnsi="Times New Roman" w:eastAsia="宋体" w:cs="Times New Roman"/>
            <w:snapToGrid/>
            <w:spacing w:val="2"/>
          </w:rPr>
          <w:delText>：</w:delText>
        </w:r>
      </w:del>
      <w:del w:id="73" w:author="merries" w:date="2026-05-28T16:01:20Z">
        <w:r>
          <w:rPr>
            <w:rFonts w:hint="default" w:ascii="Times New Roman" w:hAnsi="Times New Roman" w:eastAsia="宋体" w:cs="Times New Roman"/>
            <w:snapToGrid/>
            <w:color w:val="000000"/>
            <w:szCs w:val="22"/>
          </w:rPr>
          <w:delText>中文标题小五黑，数字与英文字体为Times New Roman；英文标题字体为Times New Roman，小五加黑居中</w:delText>
        </w:r>
      </w:del>
      <w:r>
        <w:rPr>
          <w:rFonts w:hint="default" w:ascii="Times New Roman" w:hAnsi="Times New Roman" w:eastAsia="宋体" w:cs="Times New Roman"/>
          <w:snapToGrid/>
          <w:color w:val="000000"/>
          <w:szCs w:val="22"/>
        </w:rPr>
        <w:t>。</w:t>
      </w:r>
    </w:p>
    <w:p w14:paraId="70B4A224">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（3）所有的表均为</w:t>
      </w:r>
      <w:r>
        <w:rPr>
          <w:rFonts w:hint="default" w:ascii="Times New Roman" w:hAnsi="Times New Roman" w:eastAsia="宋体" w:cs="Times New Roman"/>
          <w:b/>
          <w:bCs/>
          <w:snapToGrid/>
          <w:spacing w:val="2"/>
          <w:szCs w:val="20"/>
        </w:rPr>
        <w:t>三线表</w:t>
      </w:r>
      <w:r>
        <w:rPr>
          <w:rFonts w:hint="default" w:ascii="Times New Roman" w:hAnsi="Times New Roman" w:eastAsia="宋体" w:cs="Times New Roman"/>
          <w:snapToGrid/>
          <w:spacing w:val="2"/>
          <w:szCs w:val="20"/>
        </w:rPr>
        <w:t>，整个表中单位如果统一，则在表标题和表格之间靠右侧写单位</w:t>
      </w:r>
      <w:del w:id="74" w:author="merries" w:date="2026-05-28T16:01:29Z">
        <w:r>
          <w:rPr>
            <w:rFonts w:hint="default" w:ascii="Times New Roman" w:hAnsi="Times New Roman" w:eastAsia="宋体" w:cs="Times New Roman"/>
            <w:snapToGrid/>
            <w:spacing w:val="2"/>
            <w:szCs w:val="20"/>
          </w:rPr>
          <w:delText>（距离右侧空1/4字距）</w:delText>
        </w:r>
      </w:del>
      <w:r>
        <w:rPr>
          <w:rFonts w:hint="default" w:ascii="Times New Roman" w:hAnsi="Times New Roman" w:eastAsia="宋体" w:cs="Times New Roman"/>
          <w:snapToGrid/>
          <w:spacing w:val="2"/>
          <w:szCs w:val="20"/>
        </w:rPr>
        <w:t>，一行/列单位统一，则写在表栏头中，格式为“量/单位”，如：电价/（元·kWh</w:t>
      </w:r>
      <w:r>
        <w:rPr>
          <w:rFonts w:hint="default" w:ascii="Times New Roman" w:hAnsi="Times New Roman" w:eastAsia="宋体" w:cs="Times New Roman"/>
          <w:snapToGrid/>
          <w:spacing w:val="2"/>
          <w:szCs w:val="20"/>
          <w:vertAlign w:val="superscript"/>
        </w:rPr>
        <w:t>-1</w:t>
      </w:r>
      <w:r>
        <w:rPr>
          <w:rFonts w:hint="default" w:ascii="Times New Roman" w:hAnsi="Times New Roman" w:eastAsia="宋体" w:cs="Times New Roman"/>
          <w:snapToGrid/>
          <w:spacing w:val="2"/>
          <w:szCs w:val="20"/>
        </w:rPr>
        <w:t>）；表中不要轻易出现—，0之类，如果不存在该量则直接空出，如果该量值为0则写为0，如果未发现此量则写为—。</w:t>
      </w:r>
    </w:p>
    <w:p w14:paraId="4614BD69">
      <w:pPr>
        <w:adjustRightInd/>
        <w:spacing w:line="328" w:lineRule="exact"/>
        <w:ind w:firstLine="420"/>
        <w:rPr>
          <w:rFonts w:hint="default" w:ascii="Times New Roman" w:hAnsi="Times New Roman" w:eastAsia="宋体" w:cs="Times New Roman"/>
          <w:snapToGrid/>
          <w:color w:val="FF0000"/>
          <w:spacing w:val="2"/>
          <w:szCs w:val="20"/>
          <w:lang w:val="en-US" w:eastAsia="zh-CN"/>
        </w:rPr>
      </w:pPr>
      <w:r>
        <w:rPr>
          <w:rFonts w:hint="default" w:ascii="Times New Roman" w:hAnsi="Times New Roman" w:eastAsia="宋体" w:cs="Times New Roman"/>
          <w:snapToGrid/>
          <w:color w:val="FF0000"/>
          <w:spacing w:val="2"/>
          <w:szCs w:val="20"/>
        </w:rPr>
        <w:t>（4）</w:t>
      </w:r>
      <w:r>
        <w:rPr>
          <w:rFonts w:hint="eastAsia" w:ascii="Times New Roman" w:hAnsi="Times New Roman" w:eastAsia="宋体" w:cs="Times New Roman"/>
          <w:snapToGrid/>
          <w:color w:val="FF0000"/>
          <w:spacing w:val="2"/>
          <w:szCs w:val="20"/>
          <w:lang w:val="en-US" w:eastAsia="zh-CN"/>
        </w:rPr>
        <w:t>表格中同类型的数据保留有效位数一致。</w:t>
      </w:r>
    </w:p>
    <w:p w14:paraId="3CEDE9D9">
      <w:pPr>
        <w:adjustRightInd/>
        <w:spacing w:line="328" w:lineRule="exact"/>
        <w:ind w:firstLine="420"/>
        <w:rPr>
          <w:rFonts w:hint="default" w:ascii="Times New Roman" w:hAnsi="Times New Roman" w:eastAsia="黑体" w:cs="Times New Roman"/>
          <w:bCs/>
          <w:snapToGrid/>
          <w:spacing w:val="-4"/>
        </w:rPr>
      </w:pPr>
      <w:r>
        <w:rPr>
          <w:rFonts w:hint="default" w:ascii="Times New Roman" w:hAnsi="Times New Roman" w:eastAsia="宋体" w:cs="Times New Roman"/>
          <w:snapToGrid/>
          <w:spacing w:val="2"/>
          <w:szCs w:val="20"/>
        </w:rPr>
        <w:t>（</w:t>
      </w:r>
      <w:r>
        <w:rPr>
          <w:rFonts w:hint="eastAsia" w:ascii="Times New Roman" w:hAnsi="Times New Roman" w:eastAsia="宋体" w:cs="Times New Roman"/>
          <w:snapToGrid/>
          <w:spacing w:val="2"/>
          <w:szCs w:val="20"/>
          <w:lang w:val="en-US" w:eastAsia="zh-CN"/>
        </w:rPr>
        <w:t>5</w:t>
      </w:r>
      <w:r>
        <w:rPr>
          <w:rFonts w:hint="default" w:ascii="Times New Roman" w:hAnsi="Times New Roman" w:eastAsia="宋体" w:cs="Times New Roman"/>
          <w:snapToGrid/>
          <w:spacing w:val="2"/>
          <w:szCs w:val="20"/>
        </w:rPr>
        <w:t>）</w:t>
      </w:r>
      <w:r>
        <w:rPr>
          <w:rFonts w:hint="default" w:ascii="Times New Roman" w:hAnsi="Times New Roman" w:eastAsia="宋体" w:cs="Times New Roman"/>
          <w:snapToGrid/>
          <w:szCs w:val="22"/>
        </w:rPr>
        <w:t>文中的表格出现之前，必须要“***如表*所示”。</w:t>
      </w:r>
      <w:bookmarkEnd w:id="6"/>
    </w:p>
    <w:p w14:paraId="07B47B32">
      <w:pPr>
        <w:adjustRightInd/>
        <w:snapToGrid/>
        <w:outlineLvl w:val="1"/>
        <w:rPr>
          <w:rFonts w:hint="default" w:ascii="Times New Roman" w:hAnsi="Times New Roman" w:eastAsia="黑体" w:cs="Times New Roman"/>
          <w:bCs/>
          <w:snapToGrid/>
          <w:spacing w:val="-4"/>
        </w:rPr>
      </w:pPr>
      <w:bookmarkStart w:id="7" w:name="_Hlk529198632"/>
      <w:r>
        <w:rPr>
          <w:rFonts w:hint="default" w:ascii="Times New Roman" w:hAnsi="Times New Roman" w:eastAsia="黑体" w:cs="Times New Roman"/>
          <w:bCs/>
          <w:snapToGrid/>
          <w:spacing w:val="-4"/>
        </w:rPr>
        <w:t>2.3  公式（变量）要求</w:t>
      </w:r>
    </w:p>
    <w:p w14:paraId="214A8C7C">
      <w:pPr>
        <w:adjustRightInd/>
        <w:spacing w:line="314" w:lineRule="exact"/>
        <w:ind w:firstLine="428" w:firstLineChars="200"/>
        <w:jc w:val="left"/>
        <w:rPr>
          <w:del w:id="75" w:author="merries" w:date="2026-05-28T16:02:03Z"/>
          <w:rFonts w:hint="default" w:ascii="Times New Roman" w:hAnsi="Times New Roman" w:eastAsia="宋体" w:cs="Times New Roman"/>
          <w:snapToGrid/>
          <w:color w:val="FF0000"/>
          <w:spacing w:val="2"/>
        </w:rPr>
      </w:pPr>
      <w:r>
        <w:rPr>
          <w:rFonts w:hint="default" w:ascii="Times New Roman" w:hAnsi="Times New Roman" w:eastAsia="宋体" w:cs="Times New Roman"/>
          <w:snapToGrid/>
          <w:spacing w:val="2"/>
        </w:rPr>
        <w:t>（1）公式用MathType编辑，不接受图片格式</w:t>
      </w:r>
      <w:del w:id="76" w:author="merries" w:date="2026-05-28T16:02:26Z">
        <w:r>
          <w:rPr>
            <w:rFonts w:hint="default" w:ascii="Times New Roman" w:hAnsi="Times New Roman" w:eastAsia="宋体" w:cs="Times New Roman"/>
            <w:snapToGrid/>
            <w:spacing w:val="2"/>
          </w:rPr>
          <w:delText>公式</w:delText>
        </w:r>
      </w:del>
      <w:r>
        <w:rPr>
          <w:rFonts w:hint="default" w:ascii="Times New Roman" w:hAnsi="Times New Roman" w:eastAsia="宋体" w:cs="Times New Roman"/>
          <w:snapToGrid/>
          <w:spacing w:val="2"/>
        </w:rPr>
        <w:t>。</w:t>
      </w:r>
      <w:del w:id="77" w:author="merries" w:date="2026-05-28T16:02:03Z">
        <w:r>
          <w:rPr>
            <w:rFonts w:hint="default" w:ascii="Times New Roman" w:hAnsi="Times New Roman" w:eastAsia="宋体" w:cs="Times New Roman"/>
            <w:snapToGrid/>
            <w:color w:val="FF0000"/>
            <w:spacing w:val="2"/>
          </w:rPr>
          <w:delText xml:space="preserve">尺寸定义：完全10.5磅、上标/下标6.5磅、次上标/下标4.5磅、符号15磅、次符号12磅；有编号的公式右对齐。公式1行排不下时第2行以下应有明显缩进。举例如下： </w:delText>
        </w:r>
      </w:del>
    </w:p>
    <w:p w14:paraId="29257352">
      <w:pPr>
        <w:adjustRightInd/>
        <w:spacing w:line="314" w:lineRule="exact"/>
        <w:ind w:firstLine="428" w:firstLineChars="200"/>
        <w:jc w:val="right"/>
        <w:rPr>
          <w:del w:id="78" w:author="merries" w:date="2026-05-28T16:02:03Z"/>
          <w:rFonts w:hint="default" w:ascii="Times New Roman" w:hAnsi="Times New Roman" w:eastAsia="宋体" w:cs="Times New Roman"/>
          <w:snapToGrid/>
          <w:color w:val="FF0000"/>
          <w:spacing w:val="2"/>
        </w:rPr>
      </w:pPr>
      <w:del w:id="79" w:author="merries" w:date="2026-05-28T16:02:03Z">
        <w:r>
          <w:rPr>
            <w:rFonts w:hint="default" w:ascii="Times New Roman" w:hAnsi="Times New Roman" w:eastAsia="宋体" w:cs="Times New Roman"/>
            <w:snapToGrid/>
            <w:color w:val="FF0000"/>
            <w:spacing w:val="2"/>
          </w:rPr>
          <w:pict>
            <v:shape id="Object 184" o:spid="_x0000_s1208" o:spt="75" type="#_x0000_t75" style="position:absolute;left:0pt;margin-left:36.65pt;margin-top:15.5pt;height:58.45pt;width:142.15pt;mso-wrap-distance-bottom:0pt;mso-wrap-distance-left:9pt;mso-wrap-distance-right:9pt;mso-wrap-distance-top:0pt;z-index:251666432;mso-width-relative:page;mso-height-relative:page;" o:ole="t" filled="f" o:preferrelative="t" stroked="f" coordsize="21600,21600">
              <v:path/>
              <v:fill on="f" focussize="0,0"/>
              <v:stroke on="f"/>
              <v:imagedata r:id="rId16" o:title=""/>
              <o:lock v:ext="edit" aspectratio="t"/>
              <w10:wrap type="square"/>
            </v:shape>
            <o:OLEObject Type="Embed" ProgID="" ShapeID="Object 184" DrawAspect="Content" ObjectID="_1468075725" r:id="rId15">
              <o:LockedField>false</o:LockedField>
            </o:OLEObject>
          </w:pict>
        </w:r>
      </w:del>
      <w:del w:id="81" w:author="merries" w:date="2026-05-28T16:02:03Z">
        <w:r>
          <w:rPr>
            <w:rFonts w:hint="default" w:ascii="Times New Roman" w:hAnsi="Times New Roman" w:eastAsia="宋体" w:cs="Times New Roman"/>
            <w:snapToGrid/>
            <w:color w:val="FF0000"/>
            <w:spacing w:val="2"/>
          </w:rPr>
          <w:delText xml:space="preserve">     </w:delText>
        </w:r>
      </w:del>
    </w:p>
    <w:p w14:paraId="7E40F118">
      <w:pPr>
        <w:adjustRightInd/>
        <w:spacing w:line="314" w:lineRule="exact"/>
        <w:ind w:firstLine="428" w:firstLineChars="200"/>
        <w:jc w:val="right"/>
        <w:rPr>
          <w:del w:id="82" w:author="merries" w:date="2026-05-28T16:02:03Z"/>
          <w:rFonts w:hint="default" w:ascii="Times New Roman" w:hAnsi="Times New Roman" w:eastAsia="宋体" w:cs="Times New Roman"/>
          <w:snapToGrid/>
          <w:color w:val="FF0000"/>
          <w:spacing w:val="2"/>
        </w:rPr>
      </w:pPr>
    </w:p>
    <w:p w14:paraId="14076A58">
      <w:pPr>
        <w:adjustRightInd/>
        <w:spacing w:line="314" w:lineRule="exact"/>
        <w:ind w:firstLine="428" w:firstLineChars="200"/>
        <w:jc w:val="right"/>
        <w:rPr>
          <w:del w:id="83" w:author="merries" w:date="2026-05-28T16:03:08Z"/>
          <w:rFonts w:hint="default" w:ascii="Times New Roman" w:hAnsi="Times New Roman" w:eastAsia="宋体" w:cs="Times New Roman"/>
          <w:snapToGrid/>
          <w:color w:val="FF0000"/>
          <w:spacing w:val="2"/>
        </w:rPr>
      </w:pPr>
      <w:del w:id="84" w:author="merries" w:date="2026-05-28T16:02:03Z">
        <w:r>
          <w:rPr>
            <w:rFonts w:hint="default" w:ascii="Times New Roman" w:hAnsi="Times New Roman" w:eastAsia="宋体" w:cs="Times New Roman"/>
            <w:snapToGrid/>
            <w:color w:val="FF0000"/>
            <w:spacing w:val="2"/>
          </w:rPr>
          <w:delText>(1)</w:delText>
        </w:r>
      </w:del>
    </w:p>
    <w:p w14:paraId="5722EBA0">
      <w:pPr>
        <w:adjustRightInd/>
        <w:spacing w:line="314" w:lineRule="exact"/>
        <w:ind w:firstLine="428" w:firstLineChars="200"/>
        <w:jc w:val="right"/>
        <w:rPr>
          <w:del w:id="85" w:author="merries" w:date="2026-05-28T16:02:15Z"/>
          <w:rFonts w:hint="default" w:ascii="Times New Roman" w:hAnsi="Times New Roman" w:eastAsia="宋体" w:cs="Times New Roman"/>
          <w:snapToGrid/>
          <w:color w:val="FF0000"/>
          <w:spacing w:val="2"/>
        </w:rPr>
      </w:pPr>
    </w:p>
    <w:p w14:paraId="7D68F6CC">
      <w:pPr>
        <w:adjustRightInd/>
        <w:spacing w:line="314" w:lineRule="exact"/>
        <w:ind w:firstLine="428" w:firstLineChars="200"/>
        <w:jc w:val="right"/>
        <w:rPr>
          <w:rFonts w:hint="default" w:ascii="Times New Roman" w:hAnsi="Times New Roman" w:eastAsia="宋体" w:cs="Times New Roman"/>
          <w:snapToGrid/>
          <w:color w:val="FF0000"/>
          <w:spacing w:val="2"/>
        </w:rPr>
      </w:pPr>
    </w:p>
    <w:p w14:paraId="073C564E">
      <w:pPr>
        <w:adjustRightInd/>
        <w:spacing w:line="314" w:lineRule="exact"/>
        <w:rPr>
          <w:del w:id="86" w:author="merries" w:date="2026-05-28T16:02:22Z"/>
          <w:rFonts w:hint="default" w:ascii="Times New Roman" w:hAnsi="Times New Roman" w:eastAsia="宋体" w:cs="Times New Roman"/>
          <w:snapToGrid/>
          <w:color w:val="FF0000"/>
          <w:spacing w:val="2"/>
        </w:rPr>
      </w:pPr>
      <w:del w:id="87" w:author="merries" w:date="2026-05-28T16:02:22Z">
        <w:r>
          <w:rPr>
            <w:rFonts w:hint="default" w:ascii="Times New Roman" w:hAnsi="Times New Roman" w:eastAsia="宋体" w:cs="Times New Roman"/>
            <w:snapToGrid/>
            <w:color w:val="FF0000"/>
            <w:spacing w:val="2"/>
          </w:rPr>
          <w:delText>式中：若需对公式进行进一步说明，则按本格式顶格书写；文中出现的字母注意正斜体区分。</w:delText>
        </w:r>
      </w:del>
    </w:p>
    <w:p w14:paraId="630A3818">
      <w:pPr>
        <w:adjustRightInd/>
        <w:spacing w:line="314" w:lineRule="exact"/>
        <w:ind w:firstLine="0" w:firstLineChars="0"/>
        <w:rPr>
          <w:ins w:id="88" w:author="awaking" w:date="2026-07-01T10:57:59Z"/>
          <w:rFonts w:hint="default" w:ascii="Times New Roman" w:hAnsi="Times New Roman" w:eastAsia="宋体" w:cs="Times New Roman"/>
          <w:snapToGrid/>
          <w:color w:val="FF0000"/>
          <w:spacing w:val="2"/>
          <w:lang w:val="en-US" w:eastAsia="zh-CN"/>
        </w:rPr>
      </w:pPr>
      <w:r>
        <w:rPr>
          <w:rFonts w:hint="default" w:ascii="Times New Roman" w:hAnsi="Times New Roman" w:eastAsia="宋体" w:cs="Times New Roman"/>
          <w:snapToGrid/>
          <w:spacing w:val="2"/>
        </w:rPr>
        <w:t>所有变量在文中（包含在公式、图表中）首次出现需要对其代表的物理意义进行解释。另外，需</w:t>
      </w:r>
      <w:ins w:id="89" w:author="merries" w:date="2026-05-28T16:03:31Z">
        <w:r>
          <w:rPr>
            <w:rFonts w:hint="default" w:ascii="Times New Roman" w:hAnsi="Times New Roman" w:eastAsia="宋体" w:cs="Times New Roman"/>
            <w:snapToGrid/>
            <w:spacing w:val="2"/>
          </w:rPr>
          <w:t>保证一个变量对应一个物理意义。</w:t>
        </w:r>
      </w:ins>
      <w:ins w:id="90" w:author="merries" w:date="2026-05-28T16:03:31Z">
        <w:r>
          <w:rPr>
            <w:rFonts w:hint="default" w:ascii="Times New Roman" w:hAnsi="Times New Roman" w:eastAsia="宋体" w:cs="Times New Roman"/>
            <w:snapToGrid/>
            <w:color w:val="FF0000"/>
            <w:spacing w:val="2"/>
            <w:lang w:val="en-US" w:eastAsia="zh-CN"/>
          </w:rPr>
          <w:t>公式应按阿拉伯数字顺序编号。</w:t>
        </w:r>
      </w:ins>
    </w:p>
    <w:p w14:paraId="0BD88AD1">
      <w:pPr>
        <w:adjustRightInd/>
        <w:spacing w:line="314" w:lineRule="exact"/>
        <w:ind w:firstLine="428" w:firstLineChars="200"/>
        <w:rPr>
          <w:del w:id="92" w:author="awaking" w:date="2026-07-01T10:57:54Z"/>
          <w:rFonts w:hint="default" w:ascii="Times New Roman" w:hAnsi="Times New Roman" w:eastAsia="宋体" w:cs="Times New Roman"/>
          <w:snapToGrid/>
          <w:color w:val="FF0000"/>
          <w:spacing w:val="2"/>
          <w:lang w:val="en-US" w:eastAsia="zh-CN"/>
        </w:rPr>
        <w:sectPr>
          <w:headerReference r:id="rId10" w:type="first"/>
          <w:headerReference r:id="rId8" w:type="default"/>
          <w:headerReference r:id="rId9" w:type="even"/>
          <w:endnotePr>
            <w:numFmt w:val="decimal"/>
          </w:endnotePr>
          <w:type w:val="continuous"/>
          <w:pgSz w:w="11907" w:h="16157"/>
          <w:pgMar w:top="1106" w:right="1106" w:bottom="1106" w:left="1106" w:header="964" w:footer="680" w:gutter="0"/>
          <w:cols w:equalWidth="0" w:num="2">
            <w:col w:w="4635" w:space="425"/>
            <w:col w:w="4635"/>
          </w:cols>
          <w:titlePg/>
          <w:docGrid w:type="lines" w:linePitch="317" w:charSpace="155"/>
        </w:sectPr>
        <w:pPrChange w:id="91" w:author="awaking" w:date="2026-07-01T10:58:08Z">
          <w:pPr>
            <w:adjustRightInd/>
            <w:spacing w:line="314" w:lineRule="exact"/>
            <w:ind w:firstLine="0" w:firstLineChars="0"/>
          </w:pPr>
        </w:pPrChange>
      </w:pPr>
    </w:p>
    <w:p w14:paraId="4E031332">
      <w:pPr>
        <w:adjustRightInd/>
        <w:spacing w:line="314" w:lineRule="exact"/>
        <w:ind w:firstLine="428" w:firstLineChars="200"/>
        <w:rPr>
          <w:del w:id="93" w:author="awaking" w:date="2026-07-01T10:29:20Z"/>
          <w:rFonts w:hint="default" w:ascii="Times New Roman" w:hAnsi="Times New Roman" w:eastAsia="宋体" w:cs="Times New Roman"/>
          <w:snapToGrid/>
          <w:spacing w:val="2"/>
          <w:lang w:val="en-US" w:eastAsia="zh-CN"/>
        </w:rPr>
      </w:pPr>
      <w:del w:id="94" w:author="awaking" w:date="2026-07-01T10:29:20Z">
        <w:r>
          <w:rPr>
            <w:rFonts w:hint="default" w:ascii="Times New Roman" w:hAnsi="Times New Roman" w:eastAsia="宋体" w:cs="Times New Roman"/>
            <w:snapToGrid/>
            <w:spacing w:val="2"/>
          </w:rPr>
          <w:delText>保证一个变量对应一个物理意义。</w:delText>
        </w:r>
      </w:del>
      <w:del w:id="95" w:author="awaking" w:date="2026-07-01T10:29:20Z">
        <w:r>
          <w:rPr>
            <w:rFonts w:hint="default" w:ascii="Times New Roman" w:hAnsi="Times New Roman" w:eastAsia="宋体" w:cs="Times New Roman"/>
            <w:snapToGrid/>
            <w:color w:val="FF0000"/>
            <w:spacing w:val="2"/>
            <w:lang w:val="en-US" w:eastAsia="zh-CN"/>
          </w:rPr>
          <w:delText>公式应按阿拉伯数字顺序编号，编号括号为半角括号()。</w:delText>
        </w:r>
      </w:del>
    </w:p>
    <w:p w14:paraId="0B4A42BF">
      <w:pPr>
        <w:adjustRightInd/>
        <w:spacing w:line="314" w:lineRule="exact"/>
        <w:ind w:firstLine="420" w:firstLineChars="200"/>
        <w:rPr>
          <w:rFonts w:hint="default" w:ascii="Times New Roman" w:hAnsi="Times New Roman" w:eastAsia="宋体" w:cs="Times New Roman"/>
          <w:snapToGrid/>
          <w:szCs w:val="22"/>
        </w:rPr>
      </w:pPr>
      <w:r>
        <w:rPr>
          <w:rFonts w:hint="default" w:ascii="Times New Roman" w:hAnsi="Times New Roman" w:eastAsia="宋体" w:cs="Times New Roman"/>
          <w:snapToGrid/>
          <w:szCs w:val="22"/>
        </w:rPr>
        <w:t>（2）公式之前不要出现冒号、句号之类。</w:t>
      </w:r>
    </w:p>
    <w:p w14:paraId="00BFAD25">
      <w:pPr>
        <w:adjustRightInd/>
        <w:spacing w:line="314" w:lineRule="exact"/>
        <w:ind w:firstLine="420" w:firstLineChars="200"/>
        <w:rPr>
          <w:rFonts w:hint="default" w:ascii="Times New Roman" w:hAnsi="Times New Roman" w:eastAsia="宋体" w:cs="Times New Roman"/>
          <w:snapToGrid/>
          <w:color w:val="FF0000"/>
          <w:spacing w:val="2"/>
        </w:rPr>
      </w:pPr>
      <w:r>
        <w:rPr>
          <w:rFonts w:hint="default" w:ascii="Times New Roman" w:hAnsi="Times New Roman" w:eastAsia="宋体" w:cs="Times New Roman"/>
          <w:snapToGrid/>
          <w:szCs w:val="22"/>
        </w:rPr>
        <w:t>（3）公式中变量为斜体（变量下标如果不是变量则写为正体，如</w:t>
      </w:r>
      <w:r>
        <w:rPr>
          <w:rFonts w:hint="default" w:ascii="Times New Roman" w:hAnsi="Times New Roman" w:eastAsia="宋体" w:cs="Times New Roman"/>
          <w:i/>
          <w:snapToGrid/>
          <w:szCs w:val="22"/>
        </w:rPr>
        <w:t>P</w:t>
      </w:r>
      <w:r>
        <w:rPr>
          <w:rFonts w:hint="default" w:ascii="Times New Roman" w:hAnsi="Times New Roman" w:eastAsia="宋体" w:cs="Times New Roman"/>
          <w:snapToGrid/>
          <w:szCs w:val="22"/>
          <w:vertAlign w:val="subscript"/>
        </w:rPr>
        <w:t>top</w:t>
      </w:r>
      <w:r>
        <w:rPr>
          <w:rFonts w:hint="default" w:ascii="Times New Roman" w:hAnsi="Times New Roman" w:eastAsia="宋体" w:cs="Times New Roman"/>
          <w:snapToGrid/>
          <w:szCs w:val="22"/>
        </w:rPr>
        <w:t>），常量为正体，</w:t>
      </w:r>
      <w:r>
        <w:rPr>
          <w:rFonts w:hint="default" w:ascii="Times New Roman" w:hAnsi="Times New Roman" w:eastAsia="宋体" w:cs="Times New Roman"/>
          <w:snapToGrid/>
          <w:color w:val="FF0000"/>
          <w:spacing w:val="2"/>
        </w:rPr>
        <w:t>矢量和张量</w:t>
      </w:r>
      <w:r>
        <w:rPr>
          <w:rFonts w:hint="default" w:ascii="Times New Roman" w:hAnsi="Times New Roman" w:eastAsia="宋体" w:cs="Times New Roman"/>
          <w:snapToGrid/>
          <w:szCs w:val="22"/>
        </w:rPr>
        <w:t>为黑斜体，</w:t>
      </w:r>
      <w:r>
        <w:rPr>
          <w:rFonts w:hint="eastAsia" w:ascii="Times New Roman" w:hAnsi="Times New Roman" w:eastAsia="宋体" w:cs="Times New Roman"/>
          <w:snapToGrid/>
          <w:color w:val="FF0000"/>
          <w:spacing w:val="2"/>
          <w:lang w:val="en-US" w:eastAsia="zh-CN"/>
        </w:rPr>
        <w:t>但</w:t>
      </w:r>
      <w:r>
        <w:rPr>
          <w:rFonts w:hint="default" w:ascii="Times New Roman" w:hAnsi="Times New Roman" w:eastAsia="宋体" w:cs="Times New Roman"/>
          <w:snapToGrid/>
          <w:color w:val="FF0000"/>
          <w:spacing w:val="2"/>
        </w:rPr>
        <w:t>pH用正体</w:t>
      </w:r>
      <w:r>
        <w:rPr>
          <w:rFonts w:hint="eastAsia" w:ascii="Times New Roman" w:hAnsi="Times New Roman" w:eastAsia="宋体" w:cs="Times New Roman"/>
          <w:snapToGrid/>
          <w:color w:val="FF0000"/>
          <w:spacing w:val="2"/>
          <w:lang w:eastAsia="zh-CN"/>
        </w:rPr>
        <w:t>，</w:t>
      </w:r>
      <w:r>
        <w:rPr>
          <w:rFonts w:hint="default" w:ascii="Times New Roman" w:hAnsi="Times New Roman" w:eastAsia="宋体" w:cs="Times New Roman"/>
          <w:snapToGrid/>
          <w:szCs w:val="22"/>
        </w:rPr>
        <w:t>函数和固定值为正体（如ln，e，转置T）</w:t>
      </w:r>
      <w:r>
        <w:rPr>
          <w:rFonts w:hint="eastAsia" w:ascii="Times New Roman" w:hAnsi="Times New Roman" w:eastAsia="宋体" w:cs="Times New Roman"/>
          <w:snapToGrid/>
          <w:szCs w:val="22"/>
          <w:lang w:eastAsia="zh-CN"/>
        </w:rPr>
        <w:t>，</w:t>
      </w:r>
      <w:r>
        <w:rPr>
          <w:rFonts w:hint="default" w:ascii="Times New Roman" w:hAnsi="Times New Roman" w:eastAsia="宋体" w:cs="Times New Roman"/>
          <w:snapToGrid/>
          <w:color w:val="FF0000"/>
          <w:spacing w:val="2"/>
        </w:rPr>
        <w:t>单位符号、阿拉伯数字一律采用正体。</w:t>
      </w:r>
    </w:p>
    <w:p w14:paraId="0E006098">
      <w:pPr>
        <w:adjustRightInd/>
        <w:spacing w:line="314" w:lineRule="exact"/>
        <w:ind w:firstLine="420" w:firstLineChars="200"/>
        <w:rPr>
          <w:del w:id="96" w:author="merries" w:date="2026-05-28T16:02:50Z"/>
          <w:rFonts w:hint="default" w:ascii="Times New Roman" w:hAnsi="Times New Roman" w:eastAsia="宋体" w:cs="Times New Roman"/>
          <w:snapToGrid/>
          <w:szCs w:val="22"/>
        </w:rPr>
      </w:pPr>
      <w:del w:id="97" w:author="merries" w:date="2026-05-28T16:02:50Z">
        <w:r>
          <w:rPr>
            <w:rFonts w:hint="default" w:ascii="Times New Roman" w:hAnsi="Times New Roman" w:eastAsia="宋体" w:cs="Times New Roman"/>
            <w:snapToGrid/>
            <w:szCs w:val="22"/>
          </w:rPr>
          <w:delText>（4）变量解释的格式为“式中：***为***；***为***，单位；***和***分别为***。”，“式中”二字顶格写，无需首行缩进。</w:delText>
        </w:r>
      </w:del>
    </w:p>
    <w:p w14:paraId="0D8DBAE1">
      <w:pPr>
        <w:adjustRightInd/>
        <w:spacing w:line="314" w:lineRule="exact"/>
        <w:ind w:firstLine="420" w:firstLineChars="200"/>
        <w:rPr>
          <w:rFonts w:hint="default" w:ascii="Times New Roman" w:hAnsi="Times New Roman" w:eastAsia="宋体" w:cs="Times New Roman"/>
          <w:snapToGrid/>
          <w:szCs w:val="22"/>
        </w:rPr>
      </w:pPr>
      <w:r>
        <w:rPr>
          <w:rFonts w:hint="default" w:ascii="Times New Roman" w:hAnsi="Times New Roman" w:eastAsia="宋体" w:cs="Times New Roman"/>
          <w:snapToGrid/>
          <w:szCs w:val="22"/>
        </w:rPr>
        <w:t>（</w:t>
      </w:r>
      <w:del w:id="98" w:author="merries" w:date="2026-05-28T16:04:16Z">
        <w:r>
          <w:rPr>
            <w:rFonts w:hint="default" w:ascii="Times New Roman" w:hAnsi="Times New Roman" w:eastAsia="宋体" w:cs="Times New Roman"/>
            <w:snapToGrid/>
            <w:szCs w:val="22"/>
            <w:lang w:val="en-US"/>
          </w:rPr>
          <w:delText>5</w:delText>
        </w:r>
      </w:del>
      <w:ins w:id="99" w:author="merries" w:date="2026-05-28T16:04:16Z">
        <w:r>
          <w:rPr>
            <w:rFonts w:hint="eastAsia" w:ascii="Times New Roman" w:hAnsi="Times New Roman" w:eastAsia="宋体" w:cs="Times New Roman"/>
            <w:snapToGrid/>
            <w:szCs w:val="22"/>
            <w:lang w:val="en-US" w:eastAsia="zh-CN"/>
          </w:rPr>
          <w:t>4</w:t>
        </w:r>
      </w:ins>
      <w:r>
        <w:rPr>
          <w:rFonts w:hint="default" w:ascii="Times New Roman" w:hAnsi="Times New Roman" w:eastAsia="宋体" w:cs="Times New Roman"/>
          <w:snapToGrid/>
          <w:szCs w:val="22"/>
        </w:rPr>
        <w:t>）公式中如果太长需要转行，符号留在上面一行。</w:t>
      </w:r>
    </w:p>
    <w:p w14:paraId="0AF598BC">
      <w:pPr>
        <w:adjustRightInd/>
        <w:spacing w:line="314" w:lineRule="exact"/>
        <w:ind w:firstLine="420" w:firstLineChars="200"/>
        <w:rPr>
          <w:rFonts w:hint="default" w:ascii="Times New Roman" w:hAnsi="Times New Roman" w:eastAsia="宋体" w:cs="Times New Roman"/>
          <w:snapToGrid/>
          <w:szCs w:val="22"/>
        </w:rPr>
      </w:pPr>
      <w:r>
        <w:rPr>
          <w:rFonts w:hint="default" w:ascii="Times New Roman" w:hAnsi="Times New Roman" w:eastAsia="宋体" w:cs="Times New Roman"/>
          <w:snapToGrid/>
          <w:szCs w:val="22"/>
        </w:rPr>
        <w:t>（</w:t>
      </w:r>
      <w:del w:id="100" w:author="merries" w:date="2026-05-28T16:04:19Z">
        <w:r>
          <w:rPr>
            <w:rFonts w:hint="default" w:ascii="Times New Roman" w:hAnsi="Times New Roman" w:eastAsia="宋体" w:cs="Times New Roman"/>
            <w:snapToGrid/>
            <w:szCs w:val="22"/>
            <w:lang w:val="en-US"/>
          </w:rPr>
          <w:delText>6</w:delText>
        </w:r>
      </w:del>
      <w:ins w:id="101" w:author="merries" w:date="2026-05-28T16:04:19Z">
        <w:r>
          <w:rPr>
            <w:rFonts w:hint="eastAsia" w:ascii="Times New Roman" w:hAnsi="Times New Roman" w:eastAsia="宋体" w:cs="Times New Roman"/>
            <w:snapToGrid/>
            <w:szCs w:val="22"/>
            <w:lang w:val="en-US" w:eastAsia="zh-CN"/>
          </w:rPr>
          <w:t>5</w:t>
        </w:r>
      </w:ins>
      <w:r>
        <w:rPr>
          <w:rFonts w:hint="default" w:ascii="Times New Roman" w:hAnsi="Times New Roman" w:eastAsia="宋体" w:cs="Times New Roman"/>
          <w:snapToGrid/>
          <w:szCs w:val="22"/>
        </w:rPr>
        <w:t>）公式中如果出现“c=a+b，（a&gt;b）”这种表示补充说明的，统一写为“c=a+b   a&gt;b”，如果嵌在文中就保留括号。</w:t>
      </w:r>
    </w:p>
    <w:p w14:paraId="35A331BF">
      <w:pPr>
        <w:adjustRightInd/>
        <w:spacing w:line="314" w:lineRule="exact"/>
        <w:ind w:firstLine="420" w:firstLineChars="200"/>
        <w:rPr>
          <w:rFonts w:hint="default" w:ascii="Times New Roman" w:hAnsi="Times New Roman" w:eastAsia="宋体" w:cs="Times New Roman"/>
          <w:snapToGrid/>
          <w:szCs w:val="22"/>
        </w:rPr>
      </w:pPr>
      <w:r>
        <w:rPr>
          <w:rFonts w:hint="default" w:ascii="Times New Roman" w:hAnsi="Times New Roman" w:eastAsia="宋体" w:cs="Times New Roman"/>
          <w:snapToGrid/>
          <w:szCs w:val="22"/>
        </w:rPr>
        <w:t>（</w:t>
      </w:r>
      <w:del w:id="102" w:author="merries" w:date="2026-05-28T16:04:21Z">
        <w:r>
          <w:rPr>
            <w:rFonts w:hint="default" w:ascii="Times New Roman" w:hAnsi="Times New Roman" w:eastAsia="宋体" w:cs="Times New Roman"/>
            <w:snapToGrid/>
            <w:szCs w:val="22"/>
            <w:lang w:val="en-US"/>
          </w:rPr>
          <w:delText>7</w:delText>
        </w:r>
      </w:del>
      <w:ins w:id="103" w:author="merries" w:date="2026-05-28T16:04:21Z">
        <w:r>
          <w:rPr>
            <w:rFonts w:hint="eastAsia" w:ascii="Times New Roman" w:hAnsi="Times New Roman" w:eastAsia="宋体" w:cs="Times New Roman"/>
            <w:snapToGrid/>
            <w:szCs w:val="22"/>
            <w:lang w:val="en-US" w:eastAsia="zh-CN"/>
          </w:rPr>
          <w:t>6</w:t>
        </w:r>
      </w:ins>
      <w:r>
        <w:rPr>
          <w:rFonts w:hint="default" w:ascii="Times New Roman" w:hAnsi="Times New Roman" w:eastAsia="宋体" w:cs="Times New Roman"/>
          <w:snapToGrid/>
          <w:szCs w:val="22"/>
        </w:rPr>
        <w:t>）不要出现“如下式”，“根据上式”这种说法，需要精确到式（*）。</w:t>
      </w:r>
    </w:p>
    <w:p w14:paraId="1BF676E5">
      <w:pPr>
        <w:pStyle w:val="18"/>
        <w:spacing w:line="240" w:lineRule="auto"/>
        <w:ind w:firstLineChars="200"/>
        <w:rPr>
          <w:rFonts w:hint="eastAsia" w:ascii="Times New Roman"/>
          <w:color w:val="FF0000"/>
          <w:lang w:val="en-GB"/>
        </w:rPr>
      </w:pPr>
      <w:r>
        <w:rPr>
          <w:rFonts w:hint="eastAsia" w:ascii="Times New Roman"/>
          <w:color w:val="FF0000"/>
          <w:lang w:eastAsia="zh-CN"/>
        </w:rPr>
        <w:t>（</w:t>
      </w:r>
      <w:del w:id="104" w:author="merries" w:date="2026-05-28T16:04:23Z">
        <w:r>
          <w:rPr>
            <w:rFonts w:hint="default" w:ascii="Times New Roman"/>
            <w:color w:val="FF0000"/>
            <w:lang w:val="en-US" w:eastAsia="zh-CN"/>
          </w:rPr>
          <w:delText>8</w:delText>
        </w:r>
      </w:del>
      <w:ins w:id="105" w:author="merries" w:date="2026-05-28T16:04:23Z">
        <w:r>
          <w:rPr>
            <w:rFonts w:hint="eastAsia" w:ascii="Times New Roman"/>
            <w:color w:val="FF0000"/>
            <w:lang w:val="en-US" w:eastAsia="zh-CN"/>
          </w:rPr>
          <w:t>7</w:t>
        </w:r>
      </w:ins>
      <w:r>
        <w:rPr>
          <w:rFonts w:hint="eastAsia" w:ascii="Times New Roman"/>
          <w:color w:val="FF0000"/>
          <w:lang w:eastAsia="zh-CN"/>
        </w:rPr>
        <w:t>）</w:t>
      </w:r>
      <w:r>
        <w:rPr>
          <w:rFonts w:hint="eastAsia" w:ascii="Times New Roman"/>
          <w:color w:val="FF0000"/>
        </w:rPr>
        <w:t>文中所用的</w:t>
      </w:r>
      <w:r>
        <w:rPr>
          <w:rFonts w:hint="eastAsia" w:ascii="Times New Roman"/>
          <w:b/>
          <w:color w:val="FF0000"/>
        </w:rPr>
        <w:t>变量和单位</w:t>
      </w:r>
      <w:r>
        <w:rPr>
          <w:rFonts w:hint="eastAsia" w:ascii="Times New Roman"/>
          <w:color w:val="FF0000"/>
        </w:rPr>
        <w:t>一律采用国家标准，可参见国家标准《量和单位》(GB3100~3102</w:t>
      </w:r>
      <w:r>
        <w:rPr>
          <w:rFonts w:hint="default" w:ascii="Times New Roman" w:hAnsi="Times New Roman" w:eastAsia="宋体" w:cs="Times New Roman"/>
          <w:snapToGrid/>
          <w:color w:val="FF0000"/>
          <w:spacing w:val="2"/>
        </w:rPr>
        <w:t>—</w:t>
      </w:r>
      <w:r>
        <w:rPr>
          <w:rFonts w:hint="eastAsia" w:ascii="Times New Roman"/>
          <w:color w:val="FF0000"/>
        </w:rPr>
        <w:t>93)。每个变量的大小写、上下标等要全文统一，</w:t>
      </w:r>
      <w:r>
        <w:rPr>
          <w:rFonts w:hint="eastAsia" w:ascii="Times New Roman"/>
          <w:color w:val="FF0000"/>
          <w:lang w:val="en-US" w:eastAsia="zh-CN"/>
        </w:rPr>
        <w:t>不可</w:t>
      </w:r>
      <w:r>
        <w:rPr>
          <w:rFonts w:hint="eastAsia" w:ascii="Times New Roman"/>
          <w:color w:val="FF0000"/>
        </w:rPr>
        <w:t>混淆；每个变量符号只能用一个字符(可另加上、下标)表示，切勿用英文单词的缩写(字母组合)表示，相同的符号只能代表同一意义。</w:t>
      </w:r>
    </w:p>
    <w:p w14:paraId="531DD929">
      <w:pPr>
        <w:adjustRightInd/>
        <w:spacing w:line="314" w:lineRule="exact"/>
        <w:ind w:firstLine="420" w:firstLineChars="200"/>
        <w:rPr>
          <w:rFonts w:hint="default" w:ascii="Times New Roman" w:hAnsi="Times New Roman" w:eastAsia="宋体" w:cs="Times New Roman"/>
          <w:snapToGrid/>
          <w:color w:val="FF0000"/>
          <w:kern w:val="0"/>
          <w:sz w:val="21"/>
          <w:szCs w:val="20"/>
          <w:lang w:val="en-US" w:eastAsia="zh-CN" w:bidi="ar-SA"/>
        </w:rPr>
      </w:pPr>
      <w:r>
        <w:rPr>
          <w:rFonts w:hint="eastAsia" w:ascii="Times New Roman" w:hAnsi="Times New Roman" w:eastAsia="宋体" w:cs="Times New Roman"/>
          <w:snapToGrid/>
          <w:color w:val="FF0000"/>
          <w:kern w:val="0"/>
          <w:sz w:val="21"/>
          <w:szCs w:val="20"/>
          <w:lang w:val="en-GB" w:eastAsia="zh-CN" w:bidi="ar-SA"/>
        </w:rPr>
        <w:t>正文中如出现如下符号：</w:t>
      </w:r>
      <w:r>
        <w:rPr>
          <w:rFonts w:hint="eastAsia"/>
          <w:i/>
          <w:iCs/>
          <w:color w:val="FF0000"/>
          <w:lang w:val="en-GB"/>
        </w:rPr>
        <w:sym w:font="Symbol" w:char="F046"/>
      </w:r>
      <w:r>
        <w:rPr>
          <w:rFonts w:hint="eastAsia"/>
          <w:i/>
          <w:iCs/>
          <w:color w:val="FF0000"/>
          <w:lang w:val="en-GB"/>
        </w:rPr>
        <w:t xml:space="preserve"> </w:t>
      </w:r>
      <w:r>
        <w:rPr>
          <w:rFonts w:hint="eastAsia"/>
          <w:i/>
          <w:iCs/>
          <w:color w:val="FF0000"/>
          <w:lang w:val="en-GB"/>
        </w:rPr>
        <w:sym w:font="Symbol" w:char="F047"/>
      </w:r>
      <w:r>
        <w:rPr>
          <w:rFonts w:hint="eastAsia"/>
          <w:i/>
          <w:iCs/>
          <w:color w:val="FF0000"/>
          <w:lang w:val="en-GB"/>
        </w:rPr>
        <w:t xml:space="preserve"> </w:t>
      </w:r>
      <w:r>
        <w:rPr>
          <w:rFonts w:hint="eastAsia"/>
          <w:i/>
          <w:iCs/>
          <w:color w:val="FF0000"/>
          <w:lang w:val="en-GB"/>
        </w:rPr>
        <w:sym w:font="Symbol" w:char="F04A"/>
      </w:r>
      <w:r>
        <w:rPr>
          <w:rFonts w:hint="eastAsia"/>
          <w:i/>
          <w:iCs/>
          <w:color w:val="FF0000"/>
          <w:lang w:val="en-GB"/>
        </w:rPr>
        <w:t xml:space="preserve"> </w:t>
      </w:r>
      <w:r>
        <w:rPr>
          <w:rFonts w:hint="eastAsia"/>
          <w:i/>
          <w:iCs/>
          <w:color w:val="FF0000"/>
          <w:lang w:val="en-GB"/>
        </w:rPr>
        <w:sym w:font="Symbol" w:char="F056"/>
      </w:r>
      <w:r>
        <w:rPr>
          <w:rFonts w:hint="eastAsia"/>
          <w:i/>
          <w:iCs/>
          <w:color w:val="FF0000"/>
          <w:lang w:val="en-GB"/>
        </w:rPr>
        <w:t xml:space="preserve"> </w:t>
      </w:r>
      <w:r>
        <w:rPr>
          <w:rFonts w:hint="eastAsia"/>
          <w:color w:val="FF0000"/>
          <w:lang w:val="en-GB"/>
        </w:rPr>
        <w:sym w:font="Symbol" w:char="F057"/>
      </w:r>
      <w:r>
        <w:rPr>
          <w:rFonts w:hint="eastAsia"/>
          <w:i/>
          <w:iCs/>
          <w:color w:val="FF0000"/>
          <w:lang w:val="en-GB"/>
        </w:rPr>
        <w:t xml:space="preserve"> </w:t>
      </w:r>
      <w:r>
        <w:rPr>
          <w:rFonts w:hint="eastAsia"/>
          <w:i/>
          <w:iCs/>
          <w:color w:val="FF0000"/>
          <w:lang w:val="en-GB"/>
        </w:rPr>
        <w:sym w:font="Symbol" w:char="F061"/>
      </w:r>
      <w:r>
        <w:rPr>
          <w:rFonts w:hint="eastAsia"/>
          <w:i/>
          <w:iCs/>
          <w:color w:val="FF0000"/>
          <w:lang w:val="en-GB"/>
        </w:rPr>
        <w:t xml:space="preserve"> </w:t>
      </w:r>
      <w:r>
        <w:rPr>
          <w:rFonts w:hint="eastAsia"/>
          <w:i/>
          <w:iCs/>
          <w:color w:val="FF0000"/>
          <w:lang w:val="en-GB"/>
        </w:rPr>
        <w:sym w:font="Symbol" w:char="F062"/>
      </w:r>
      <w:r>
        <w:rPr>
          <w:rFonts w:hint="eastAsia"/>
          <w:i/>
          <w:iCs/>
          <w:color w:val="FF0000"/>
          <w:lang w:val="en-GB"/>
        </w:rPr>
        <w:t xml:space="preserve"> </w:t>
      </w:r>
      <w:r>
        <w:rPr>
          <w:rFonts w:hint="eastAsia"/>
          <w:i/>
          <w:iCs/>
          <w:color w:val="FF0000"/>
          <w:lang w:val="en-GB"/>
        </w:rPr>
        <w:sym w:font="Symbol" w:char="F063"/>
      </w:r>
      <w:r>
        <w:rPr>
          <w:rFonts w:hint="eastAsia"/>
          <w:i/>
          <w:iCs/>
          <w:color w:val="FF0000"/>
          <w:lang w:val="en-GB"/>
        </w:rPr>
        <w:t xml:space="preserve"> </w:t>
      </w:r>
      <w:r>
        <w:rPr>
          <w:rFonts w:hint="eastAsia"/>
          <w:i/>
          <w:iCs/>
          <w:color w:val="FF0000"/>
          <w:lang w:val="en-GB"/>
        </w:rPr>
        <w:sym w:font="Symbol" w:char="F064"/>
      </w:r>
      <w:r>
        <w:rPr>
          <w:rFonts w:hint="eastAsia"/>
          <w:i/>
          <w:iCs/>
          <w:color w:val="FF0000"/>
          <w:lang w:val="en-GB"/>
        </w:rPr>
        <w:t xml:space="preserve"> </w:t>
      </w:r>
      <w:r>
        <w:rPr>
          <w:rFonts w:hint="eastAsia"/>
          <w:i/>
          <w:iCs/>
          <w:color w:val="FF0000"/>
          <w:lang w:val="en-GB"/>
        </w:rPr>
        <w:sym w:font="Symbol" w:char="F065"/>
      </w:r>
      <w:r>
        <w:rPr>
          <w:rFonts w:hint="eastAsia"/>
          <w:i/>
          <w:iCs/>
          <w:color w:val="FF0000"/>
          <w:lang w:val="en-GB"/>
        </w:rPr>
        <w:t xml:space="preserve"> </w:t>
      </w:r>
      <w:r>
        <w:rPr>
          <w:rFonts w:hint="eastAsia"/>
          <w:i/>
          <w:iCs/>
          <w:color w:val="FF0000"/>
          <w:lang w:val="en-GB"/>
        </w:rPr>
        <w:sym w:font="Symbol" w:char="F066"/>
      </w:r>
      <w:r>
        <w:rPr>
          <w:rFonts w:hint="eastAsia"/>
          <w:i/>
          <w:iCs/>
          <w:color w:val="FF0000"/>
          <w:lang w:val="en-GB"/>
        </w:rPr>
        <w:t xml:space="preserve"> </w:t>
      </w:r>
      <w:r>
        <w:rPr>
          <w:rFonts w:hint="eastAsia"/>
          <w:i/>
          <w:iCs/>
          <w:color w:val="FF0000"/>
          <w:lang w:val="en-GB"/>
        </w:rPr>
        <w:sym w:font="Symbol" w:char="F067"/>
      </w:r>
      <w:r>
        <w:rPr>
          <w:rFonts w:hint="eastAsia"/>
          <w:i/>
          <w:iCs/>
          <w:color w:val="FF0000"/>
          <w:lang w:val="en-GB"/>
        </w:rPr>
        <w:t xml:space="preserve"> </w:t>
      </w:r>
      <w:r>
        <w:rPr>
          <w:rFonts w:hint="eastAsia"/>
          <w:i/>
          <w:iCs/>
          <w:color w:val="FF0000"/>
          <w:lang w:val="en-GB"/>
        </w:rPr>
        <w:sym w:font="Symbol" w:char="F068"/>
      </w:r>
      <w:r>
        <w:rPr>
          <w:rFonts w:hint="eastAsia"/>
          <w:i/>
          <w:iCs/>
          <w:color w:val="FF0000"/>
          <w:lang w:val="en-GB"/>
        </w:rPr>
        <w:t xml:space="preserve"> </w:t>
      </w:r>
      <w:r>
        <w:rPr>
          <w:rFonts w:hint="eastAsia"/>
          <w:i/>
          <w:iCs/>
          <w:color w:val="FF0000"/>
          <w:lang w:val="en-GB"/>
        </w:rPr>
        <w:sym w:font="Symbol" w:char="F069"/>
      </w:r>
      <w:r>
        <w:rPr>
          <w:rFonts w:hint="eastAsia"/>
          <w:i/>
          <w:iCs/>
          <w:color w:val="FF0000"/>
          <w:lang w:val="en-GB"/>
        </w:rPr>
        <w:t xml:space="preserve"> </w:t>
      </w:r>
      <w:r>
        <w:rPr>
          <w:rFonts w:hint="eastAsia"/>
          <w:i/>
          <w:iCs/>
          <w:color w:val="FF0000"/>
          <w:lang w:val="en-GB"/>
        </w:rPr>
        <w:sym w:font="Symbol" w:char="F06A"/>
      </w:r>
      <w:r>
        <w:rPr>
          <w:rFonts w:hint="eastAsia"/>
          <w:i/>
          <w:iCs/>
          <w:color w:val="FF0000"/>
          <w:lang w:val="en-GB"/>
        </w:rPr>
        <w:t xml:space="preserve"> </w:t>
      </w:r>
      <w:r>
        <w:rPr>
          <w:rFonts w:hint="eastAsia"/>
          <w:i/>
          <w:iCs/>
          <w:color w:val="FF0000"/>
          <w:lang w:val="en-GB"/>
        </w:rPr>
        <w:sym w:font="Symbol" w:char="F06B"/>
      </w:r>
      <w:r>
        <w:rPr>
          <w:rFonts w:hint="eastAsia"/>
          <w:i/>
          <w:iCs/>
          <w:color w:val="FF0000"/>
          <w:lang w:val="en-GB"/>
        </w:rPr>
        <w:t xml:space="preserve"> </w:t>
      </w:r>
      <w:r>
        <w:rPr>
          <w:rFonts w:hint="eastAsia"/>
          <w:i/>
          <w:iCs/>
          <w:color w:val="FF0000"/>
          <w:lang w:val="en-GB"/>
        </w:rPr>
        <w:sym w:font="Symbol" w:char="F06C"/>
      </w:r>
      <w:r>
        <w:rPr>
          <w:rFonts w:hint="eastAsia"/>
          <w:i/>
          <w:iCs/>
          <w:color w:val="FF0000"/>
          <w:lang w:val="en-GB"/>
        </w:rPr>
        <w:t xml:space="preserve"> </w:t>
      </w:r>
      <w:r>
        <w:rPr>
          <w:rFonts w:hint="eastAsia"/>
          <w:color w:val="FF0000"/>
          <w:lang w:val="en-GB"/>
        </w:rPr>
        <w:sym w:font="Symbol" w:char="F06D"/>
      </w:r>
      <w:r>
        <w:rPr>
          <w:rFonts w:hint="eastAsia"/>
          <w:i/>
          <w:iCs/>
          <w:color w:val="FF0000"/>
          <w:lang w:val="en-GB"/>
        </w:rPr>
        <w:t xml:space="preserve"> </w:t>
      </w:r>
      <w:r>
        <w:rPr>
          <w:rFonts w:hint="eastAsia"/>
          <w:i/>
          <w:iCs/>
          <w:color w:val="FF0000"/>
          <w:lang w:val="en-GB"/>
        </w:rPr>
        <w:sym w:font="Symbol" w:char="F06E"/>
      </w:r>
      <w:r>
        <w:rPr>
          <w:rFonts w:hint="eastAsia"/>
          <w:i/>
          <w:iCs/>
          <w:color w:val="FF0000"/>
          <w:lang w:val="en-GB"/>
        </w:rPr>
        <w:t xml:space="preserve"> </w:t>
      </w:r>
      <w:r>
        <w:rPr>
          <w:rFonts w:hint="eastAsia"/>
          <w:color w:val="FF0000"/>
          <w:lang w:val="en-GB"/>
        </w:rPr>
        <w:sym w:font="Symbol" w:char="F070"/>
      </w:r>
      <w:r>
        <w:rPr>
          <w:rFonts w:hint="eastAsia"/>
          <w:color w:val="FF0000"/>
          <w:lang w:val="en-GB"/>
        </w:rPr>
        <w:t xml:space="preserve"> </w:t>
      </w:r>
      <w:r>
        <w:rPr>
          <w:rFonts w:hint="eastAsia"/>
          <w:i/>
          <w:iCs/>
          <w:color w:val="FF0000"/>
          <w:lang w:val="en-GB"/>
        </w:rPr>
        <w:sym w:font="Symbol" w:char="F071"/>
      </w:r>
      <w:r>
        <w:rPr>
          <w:rFonts w:hint="eastAsia"/>
          <w:i/>
          <w:iCs/>
          <w:color w:val="FF0000"/>
          <w:lang w:val="en-GB"/>
        </w:rPr>
        <w:t xml:space="preserve"> </w:t>
      </w:r>
      <w:r>
        <w:rPr>
          <w:rFonts w:hint="eastAsia"/>
          <w:i/>
          <w:iCs/>
          <w:color w:val="FF0000"/>
          <w:lang w:val="en-GB"/>
        </w:rPr>
        <w:sym w:font="Symbol" w:char="F073"/>
      </w:r>
      <w:r>
        <w:rPr>
          <w:rFonts w:hint="eastAsia"/>
          <w:i/>
          <w:iCs/>
          <w:color w:val="FF0000"/>
          <w:lang w:val="en-GB"/>
        </w:rPr>
        <w:t xml:space="preserve"> </w:t>
      </w:r>
      <w:r>
        <w:rPr>
          <w:rFonts w:hint="eastAsia"/>
          <w:i/>
          <w:iCs/>
          <w:color w:val="FF0000"/>
          <w:lang w:val="en-GB"/>
        </w:rPr>
        <w:sym w:font="Symbol" w:char="F074"/>
      </w:r>
      <w:r>
        <w:rPr>
          <w:rFonts w:hint="eastAsia"/>
          <w:i/>
          <w:iCs/>
          <w:color w:val="FF0000"/>
          <w:lang w:val="en-GB"/>
        </w:rPr>
        <w:t xml:space="preserve"> </w:t>
      </w:r>
      <w:r>
        <w:rPr>
          <w:rFonts w:hint="eastAsia"/>
          <w:i/>
          <w:iCs/>
          <w:color w:val="FF0000"/>
          <w:lang w:val="en-GB"/>
        </w:rPr>
        <w:sym w:font="Symbol" w:char="F076"/>
      </w:r>
      <w:r>
        <w:rPr>
          <w:rFonts w:hint="eastAsia"/>
          <w:i/>
          <w:iCs/>
          <w:color w:val="FF0000"/>
          <w:lang w:val="en-GB"/>
        </w:rPr>
        <w:t xml:space="preserve"> </w:t>
      </w:r>
      <w:r>
        <w:rPr>
          <w:rFonts w:hint="eastAsia"/>
          <w:i/>
          <w:iCs/>
          <w:color w:val="FF0000"/>
          <w:lang w:val="en-GB"/>
        </w:rPr>
        <w:sym w:font="Symbol" w:char="F077"/>
      </w:r>
      <w:r>
        <w:rPr>
          <w:rFonts w:hint="eastAsia"/>
          <w:i/>
          <w:iCs/>
          <w:color w:val="FF0000"/>
          <w:lang w:val="en-GB"/>
        </w:rPr>
        <w:t xml:space="preserve"> </w:t>
      </w:r>
      <w:r>
        <w:rPr>
          <w:rFonts w:hint="eastAsia"/>
          <w:i/>
          <w:iCs/>
          <w:color w:val="FF0000"/>
          <w:lang w:val="en-GB"/>
        </w:rPr>
        <w:sym w:font="Symbol" w:char="F078"/>
      </w:r>
      <w:r>
        <w:rPr>
          <w:rFonts w:hint="eastAsia"/>
          <w:i/>
          <w:iCs/>
          <w:color w:val="FF0000"/>
          <w:lang w:val="en-GB"/>
        </w:rPr>
        <w:t xml:space="preserve"> </w:t>
      </w:r>
      <w:r>
        <w:rPr>
          <w:rFonts w:hint="eastAsia"/>
          <w:i/>
          <w:iCs/>
          <w:color w:val="FF0000"/>
          <w:lang w:val="en-GB"/>
        </w:rPr>
        <w:sym w:font="Symbol" w:char="F079"/>
      </w:r>
      <w:r>
        <w:rPr>
          <w:rFonts w:hint="eastAsia"/>
          <w:i/>
          <w:iCs/>
          <w:color w:val="FF0000"/>
          <w:lang w:val="en-GB"/>
        </w:rPr>
        <w:t xml:space="preserve"> </w:t>
      </w:r>
      <w:r>
        <w:rPr>
          <w:rFonts w:hint="eastAsia"/>
          <w:i/>
          <w:iCs/>
          <w:color w:val="FF0000"/>
          <w:lang w:val="en-GB"/>
        </w:rPr>
        <w:sym w:font="Symbol" w:char="F07A"/>
      </w:r>
      <w:r>
        <w:rPr>
          <w:rFonts w:hint="eastAsia"/>
          <w:i/>
          <w:iCs/>
          <w:color w:val="FF0000"/>
          <w:lang w:val="en-GB"/>
        </w:rPr>
        <w:t xml:space="preserve"> </w:t>
      </w:r>
      <w:r>
        <w:rPr>
          <w:rFonts w:hint="eastAsia"/>
          <w:color w:val="FF0000"/>
          <w:lang w:val="en-GB"/>
        </w:rPr>
        <w:sym w:font="Symbol" w:char="F0A5"/>
      </w:r>
      <w:r>
        <w:rPr>
          <w:rFonts w:hint="eastAsia" w:ascii="Times New Roman" w:hAnsi="Times New Roman" w:eastAsia="宋体" w:cs="Times New Roman"/>
          <w:snapToGrid/>
          <w:color w:val="FF0000"/>
          <w:kern w:val="0"/>
          <w:sz w:val="21"/>
          <w:szCs w:val="20"/>
          <w:lang w:val="en-GB" w:eastAsia="zh-CN" w:bidi="ar-SA"/>
        </w:rPr>
        <w:t>，请标斜体。</w:t>
      </w:r>
    </w:p>
    <w:p w14:paraId="37A7EDF2">
      <w:pPr>
        <w:adjustRightInd/>
        <w:snapToGrid/>
        <w:spacing w:before="158" w:beforeLines="50" w:after="158" w:afterLines="50"/>
        <w:outlineLvl w:val="0"/>
        <w:rPr>
          <w:rFonts w:hint="default" w:ascii="Times New Roman" w:hAnsi="Times New Roman" w:eastAsia="宋体" w:cs="Times New Roman"/>
          <w:snapToGrid/>
          <w:sz w:val="24"/>
          <w:szCs w:val="22"/>
        </w:rPr>
      </w:pPr>
      <w:r>
        <w:rPr>
          <w:rFonts w:hint="default" w:ascii="Times New Roman" w:hAnsi="Times New Roman" w:eastAsia="宋体" w:cs="Times New Roman"/>
          <w:snapToGrid/>
          <w:sz w:val="24"/>
          <w:szCs w:val="22"/>
        </w:rPr>
        <w:t xml:space="preserve">3  </w:t>
      </w:r>
      <w:r>
        <w:rPr>
          <w:rFonts w:hint="default" w:ascii="Times New Roman" w:hAnsi="Times New Roman" w:eastAsia="宋体" w:cs="Times New Roman"/>
          <w:snapToGrid/>
          <w:color w:val="FF0000"/>
          <w:sz w:val="24"/>
          <w:szCs w:val="22"/>
        </w:rPr>
        <w:t>结束语</w:t>
      </w:r>
    </w:p>
    <w:p w14:paraId="236D64C4">
      <w:pPr>
        <w:adjustRightInd/>
        <w:spacing w:line="328" w:lineRule="exact"/>
        <w:ind w:firstLine="428" w:firstLineChars="200"/>
        <w:rPr>
          <w:rFonts w:hint="default" w:ascii="Times New Roman" w:hAnsi="Times New Roman" w:eastAsia="宋体" w:cs="Times New Roman"/>
          <w:snapToGrid/>
          <w:spacing w:val="2"/>
          <w:szCs w:val="20"/>
        </w:rPr>
      </w:pPr>
      <w:r>
        <w:rPr>
          <w:rFonts w:hint="eastAsia" w:ascii="Times New Roman" w:hAnsi="Times New Roman" w:eastAsia="宋体" w:cs="Times New Roman"/>
          <w:snapToGrid/>
          <w:color w:val="FF0000"/>
          <w:spacing w:val="2"/>
          <w:szCs w:val="20"/>
          <w:lang w:val="en-US" w:eastAsia="zh-CN"/>
        </w:rPr>
        <w:t>结束语</w:t>
      </w:r>
      <w:r>
        <w:rPr>
          <w:rFonts w:hint="default" w:ascii="Times New Roman" w:hAnsi="Times New Roman" w:eastAsia="宋体" w:cs="Times New Roman"/>
          <w:snapToGrid/>
          <w:spacing w:val="2"/>
          <w:szCs w:val="20"/>
        </w:rPr>
        <w:t>是在论文结尾时对论文的论点、结果进行归纳总结</w:t>
      </w:r>
      <w:r>
        <w:rPr>
          <w:rFonts w:hint="eastAsia" w:ascii="Times New Roman" w:hAnsi="Times New Roman" w:eastAsia="宋体" w:cs="Times New Roman"/>
          <w:snapToGrid/>
          <w:spacing w:val="2"/>
          <w:szCs w:val="20"/>
          <w:lang w:eastAsia="zh-CN"/>
        </w:rPr>
        <w:t>，</w:t>
      </w:r>
      <w:r>
        <w:rPr>
          <w:rFonts w:hint="eastAsia" w:ascii="Times New Roman" w:hAnsi="Times New Roman" w:eastAsia="宋体" w:cs="Times New Roman"/>
          <w:snapToGrid/>
          <w:color w:val="FF0000"/>
          <w:spacing w:val="2"/>
          <w:szCs w:val="20"/>
          <w:lang w:val="en-US" w:eastAsia="zh-CN"/>
        </w:rPr>
        <w:t>也可对未来发展方向提出建议、研究设想、改进意见、下一步解决的问题等</w:t>
      </w:r>
      <w:r>
        <w:rPr>
          <w:rFonts w:hint="default" w:ascii="Times New Roman" w:hAnsi="Times New Roman" w:eastAsia="宋体" w:cs="Times New Roman"/>
          <w:snapToGrid/>
          <w:spacing w:val="2"/>
          <w:szCs w:val="20"/>
        </w:rPr>
        <w:t>。结束语中不能出现参考文献序号、图表及数学公式。</w:t>
      </w:r>
    </w:p>
    <w:p w14:paraId="6A00E9D3">
      <w:pPr>
        <w:adjustRightInd/>
        <w:snapToGrid/>
        <w:spacing w:before="158" w:beforeLines="50" w:after="158" w:afterLines="50"/>
        <w:outlineLvl w:val="0"/>
        <w:rPr>
          <w:rFonts w:hint="default" w:ascii="Times New Roman" w:hAnsi="Times New Roman" w:eastAsia="宋体" w:cs="Times New Roman"/>
          <w:snapToGrid/>
          <w:sz w:val="24"/>
          <w:szCs w:val="22"/>
        </w:rPr>
      </w:pPr>
      <w:r>
        <w:rPr>
          <w:rFonts w:hint="default" w:ascii="Times New Roman" w:hAnsi="Times New Roman" w:eastAsia="宋体" w:cs="Times New Roman"/>
          <w:snapToGrid/>
          <w:sz w:val="24"/>
          <w:szCs w:val="22"/>
        </w:rPr>
        <w:t>4  参考文献要求</w:t>
      </w:r>
    </w:p>
    <w:p w14:paraId="20C7DFA8">
      <w:pPr>
        <w:adjustRightInd/>
        <w:spacing w:line="328" w:lineRule="exact"/>
        <w:ind w:firstLine="428" w:firstLineChars="20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典型几类参考文献著录格式要求如下：</w:t>
      </w:r>
    </w:p>
    <w:p w14:paraId="682F9043">
      <w:pPr>
        <w:adjustRightInd/>
        <w:spacing w:line="328" w:lineRule="exact"/>
        <w:ind w:firstLine="428" w:firstLineChars="200"/>
        <w:rPr>
          <w:rFonts w:hint="default" w:ascii="Times New Roman" w:hAnsi="Times New Roman" w:eastAsia="宋体" w:cs="Times New Roman"/>
          <w:snapToGrid/>
          <w:spacing w:val="2"/>
          <w:sz w:val="15"/>
          <w:szCs w:val="15"/>
        </w:rPr>
      </w:pPr>
      <w:r>
        <w:rPr>
          <w:rFonts w:hint="default" w:ascii="Times New Roman" w:hAnsi="Times New Roman" w:eastAsia="宋体" w:cs="Times New Roman"/>
          <w:snapToGrid/>
          <w:spacing w:val="2"/>
          <w:szCs w:val="20"/>
        </w:rPr>
        <w:t>期刊：作者.论文题目[J].刊名，年，卷（期）：起始页码-终止页码.</w:t>
      </w:r>
      <w:r>
        <w:rPr>
          <w:rFonts w:hint="default" w:ascii="Times New Roman" w:hAnsi="Times New Roman" w:eastAsia="宋体" w:cs="Times New Roman"/>
          <w:snapToGrid/>
          <w:spacing w:val="2"/>
          <w:sz w:val="15"/>
          <w:szCs w:val="15"/>
        </w:rPr>
        <w:t xml:space="preserve"> </w:t>
      </w:r>
    </w:p>
    <w:p w14:paraId="542FED17">
      <w:pPr>
        <w:adjustRightInd/>
        <w:spacing w:line="328" w:lineRule="exact"/>
        <w:ind w:firstLine="428" w:firstLineChars="20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 xml:space="preserve">专著：作者.书名[M].出版地：出版社，出版年. </w:t>
      </w:r>
    </w:p>
    <w:p w14:paraId="7E59C9E5">
      <w:pPr>
        <w:adjustRightInd/>
        <w:spacing w:line="328" w:lineRule="exact"/>
        <w:ind w:firstLine="428" w:firstLineChars="20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会议论文集：作者.论文题目[C]//会议名称，会议月日，年，城市，国家：页码.</w:t>
      </w:r>
    </w:p>
    <w:p w14:paraId="6EF6C47E">
      <w:pPr>
        <w:adjustRightInd/>
        <w:spacing w:line="328" w:lineRule="exact"/>
        <w:ind w:firstLine="428" w:firstLineChars="20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 xml:space="preserve">学位论文：作者.论文题目[D].所在城市：保存单位，年份. </w:t>
      </w:r>
    </w:p>
    <w:p w14:paraId="56486CD1">
      <w:pPr>
        <w:adjustRightInd/>
        <w:spacing w:line="328" w:lineRule="exact"/>
        <w:ind w:firstLine="428" w:firstLineChars="20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 xml:space="preserve">技术标准：起草责任者.技术标准名称：标准代号—发布年[S].出版年. </w:t>
      </w:r>
    </w:p>
    <w:p w14:paraId="7DDF3D06">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本刊对参考文献有如下具体要求。</w:t>
      </w:r>
    </w:p>
    <w:p w14:paraId="72A5A750">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（1）建议引用《电力需求侧管理》</w:t>
      </w:r>
      <w:r>
        <w:rPr>
          <w:rFonts w:hint="eastAsia" w:ascii="Times New Roman" w:hAnsi="Times New Roman" w:eastAsia="宋体" w:cs="Times New Roman"/>
          <w:snapToGrid/>
          <w:color w:val="FF0000"/>
          <w:spacing w:val="2"/>
          <w:szCs w:val="20"/>
          <w:lang w:val="en-US" w:eastAsia="zh-CN"/>
        </w:rPr>
        <w:t>近2年</w:t>
      </w:r>
      <w:r>
        <w:rPr>
          <w:rFonts w:hint="default" w:ascii="Times New Roman" w:hAnsi="Times New Roman" w:eastAsia="宋体" w:cs="Times New Roman"/>
          <w:snapToGrid/>
          <w:spacing w:val="2"/>
          <w:szCs w:val="20"/>
        </w:rPr>
        <w:t>已发表相关论文为参考文献</w:t>
      </w:r>
      <w:r>
        <w:rPr>
          <w:rFonts w:hint="default" w:ascii="Times New Roman" w:hAnsi="Times New Roman" w:eastAsia="宋体" w:cs="Times New Roman"/>
          <w:snapToGrid/>
          <w:spacing w:val="2"/>
          <w:szCs w:val="20"/>
          <w:lang w:eastAsia="zh-CN"/>
        </w:rPr>
        <w:t>，</w:t>
      </w:r>
      <w:r>
        <w:rPr>
          <w:rFonts w:hint="default" w:ascii="Times New Roman" w:hAnsi="Times New Roman" w:eastAsia="宋体" w:cs="Times New Roman"/>
          <w:snapToGrid/>
          <w:color w:val="FF0000"/>
          <w:spacing w:val="2"/>
          <w:szCs w:val="20"/>
          <w:lang w:val="en-US" w:eastAsia="zh-CN"/>
        </w:rPr>
        <w:t>总自引率</w:t>
      </w:r>
      <w:r>
        <w:rPr>
          <w:rFonts w:hint="eastAsia" w:ascii="Times New Roman" w:hAnsi="Times New Roman" w:eastAsia="宋体" w:cs="Times New Roman"/>
          <w:snapToGrid/>
          <w:color w:val="FF0000"/>
          <w:spacing w:val="2"/>
          <w:szCs w:val="20"/>
          <w:lang w:val="en-US" w:eastAsia="zh-CN"/>
        </w:rPr>
        <w:t>宜</w:t>
      </w:r>
      <w:r>
        <w:rPr>
          <w:rFonts w:hint="default" w:ascii="Times New Roman" w:hAnsi="Times New Roman" w:eastAsia="宋体" w:cs="Times New Roman"/>
          <w:snapToGrid/>
          <w:color w:val="FF0000"/>
          <w:spacing w:val="2"/>
          <w:szCs w:val="20"/>
          <w:lang w:val="en-US" w:eastAsia="zh-CN"/>
        </w:rPr>
        <w:t>控制在30%内</w:t>
      </w:r>
      <w:r>
        <w:rPr>
          <w:rFonts w:hint="default" w:ascii="Times New Roman" w:hAnsi="Times New Roman" w:eastAsia="宋体" w:cs="Times New Roman"/>
          <w:snapToGrid/>
          <w:spacing w:val="2"/>
          <w:szCs w:val="20"/>
        </w:rPr>
        <w:t>。</w:t>
      </w:r>
    </w:p>
    <w:p w14:paraId="2FF15151">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（2）参考文献应是文中直接引用的公开出版物。</w:t>
      </w:r>
    </w:p>
    <w:p w14:paraId="668526F5">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（3）作者不超过3人的姓名都予以列出，超过3人的，余者写“，等”或“, et al”。</w:t>
      </w:r>
    </w:p>
    <w:p w14:paraId="114CDC79">
      <w:pPr>
        <w:adjustRightInd/>
        <w:spacing w:line="328" w:lineRule="exact"/>
        <w:ind w:firstLine="420"/>
        <w:rPr>
          <w:rFonts w:hint="default" w:ascii="Times New Roman" w:hAnsi="Times New Roman" w:eastAsia="宋体" w:cs="Times New Roman"/>
          <w:snapToGrid/>
          <w:spacing w:val="2"/>
          <w:szCs w:val="20"/>
        </w:rPr>
      </w:pPr>
      <w:r>
        <w:rPr>
          <w:rFonts w:hint="default" w:ascii="Times New Roman" w:hAnsi="Times New Roman" w:eastAsia="宋体" w:cs="Times New Roman"/>
          <w:snapToGrid/>
          <w:spacing w:val="2"/>
          <w:szCs w:val="20"/>
        </w:rPr>
        <w:t>（4）所有参考文献均要在正文中标识引用，且在正文中的引用顺序应与文后参考文献编号顺序一致。</w:t>
      </w:r>
    </w:p>
    <w:p w14:paraId="498AFF1C">
      <w:pPr>
        <w:adjustRightInd/>
        <w:spacing w:line="328" w:lineRule="exact"/>
        <w:ind w:firstLine="420"/>
        <w:rPr>
          <w:rFonts w:hint="eastAsia" w:ascii="Times New Roman" w:hAnsi="Times New Roman" w:eastAsia="宋体" w:cs="Times New Roman"/>
          <w:snapToGrid/>
          <w:color w:val="FF0000"/>
          <w:spacing w:val="2"/>
          <w:szCs w:val="20"/>
          <w:lang w:val="en-US" w:eastAsia="zh-CN"/>
        </w:rPr>
      </w:pPr>
      <w:r>
        <w:rPr>
          <w:rFonts w:hint="eastAsia" w:ascii="Times New Roman" w:hAnsi="Times New Roman" w:eastAsia="宋体" w:cs="Times New Roman"/>
          <w:snapToGrid/>
          <w:color w:val="FF0000"/>
          <w:spacing w:val="2"/>
          <w:szCs w:val="20"/>
          <w:lang w:eastAsia="zh-CN"/>
        </w:rPr>
        <w:t>（</w:t>
      </w:r>
      <w:r>
        <w:rPr>
          <w:rFonts w:hint="eastAsia" w:ascii="Times New Roman" w:hAnsi="Times New Roman" w:eastAsia="宋体" w:cs="Times New Roman"/>
          <w:snapToGrid/>
          <w:color w:val="FF0000"/>
          <w:spacing w:val="2"/>
          <w:szCs w:val="20"/>
          <w:lang w:val="en-US" w:eastAsia="zh-CN"/>
        </w:rPr>
        <w:t>5</w:t>
      </w:r>
      <w:r>
        <w:rPr>
          <w:rFonts w:hint="eastAsia" w:ascii="Times New Roman" w:hAnsi="Times New Roman" w:eastAsia="宋体" w:cs="Times New Roman"/>
          <w:snapToGrid/>
          <w:color w:val="FF0000"/>
          <w:spacing w:val="2"/>
          <w:szCs w:val="20"/>
          <w:lang w:eastAsia="zh-CN"/>
        </w:rPr>
        <w:t>）</w:t>
      </w:r>
      <w:r>
        <w:rPr>
          <w:rFonts w:hint="eastAsia" w:ascii="Times New Roman" w:hAnsi="Times New Roman" w:eastAsia="宋体" w:cs="Times New Roman"/>
          <w:snapToGrid/>
          <w:color w:val="FF0000"/>
          <w:spacing w:val="2"/>
          <w:szCs w:val="20"/>
          <w:lang w:val="en-US" w:eastAsia="zh-CN"/>
        </w:rPr>
        <w:t>尽量减少引用低质量会议论文，会议论文引用率宜控制在20%内。</w:t>
      </w:r>
    </w:p>
    <w:p w14:paraId="12B355A9">
      <w:pPr>
        <w:adjustRightInd/>
        <w:spacing w:line="328" w:lineRule="exact"/>
        <w:ind w:firstLine="420"/>
        <w:rPr>
          <w:del w:id="106" w:author="merries" w:date="2026-05-28T16:04:44Z"/>
          <w:rFonts w:hint="eastAsia" w:ascii="Times New Roman" w:hAnsi="Times New Roman" w:eastAsia="宋体" w:cs="Times New Roman"/>
          <w:snapToGrid/>
          <w:color w:val="FF0000"/>
          <w:spacing w:val="2"/>
          <w:szCs w:val="20"/>
          <w:lang w:val="en-US" w:eastAsia="zh-CN"/>
        </w:rPr>
      </w:pPr>
      <w:del w:id="107" w:author="merries" w:date="2026-05-28T16:04:44Z">
        <w:r>
          <w:rPr>
            <w:rFonts w:hint="eastAsia" w:ascii="Times New Roman" w:hAnsi="Times New Roman" w:eastAsia="宋体" w:cs="Times New Roman"/>
            <w:snapToGrid/>
            <w:color w:val="FF0000"/>
            <w:spacing w:val="2"/>
            <w:szCs w:val="20"/>
            <w:lang w:val="en-US" w:eastAsia="zh-CN"/>
          </w:rPr>
          <w:delText>（6）参考文献为小五宋，英文字体为Times New Roman，编号后空2小格。行距14磅，悬挂缩进0.63cm，悬挂缩进与首行对齐。标点除括弧为半角外，其余均为全角。</w:delText>
        </w:r>
      </w:del>
    </w:p>
    <w:p w14:paraId="1DBC0666">
      <w:pPr>
        <w:adjustRightInd/>
        <w:spacing w:line="328" w:lineRule="exact"/>
        <w:ind w:firstLine="420"/>
        <w:rPr>
          <w:rFonts w:hint="eastAsia" w:ascii="Times New Roman" w:hAnsi="Times New Roman" w:eastAsia="宋体" w:cs="Times New Roman"/>
          <w:snapToGrid/>
          <w:color w:val="FF0000"/>
          <w:spacing w:val="2"/>
          <w:szCs w:val="20"/>
          <w:lang w:val="en-US" w:eastAsia="zh-CN"/>
        </w:rPr>
      </w:pPr>
      <w:r>
        <w:rPr>
          <w:rFonts w:hint="eastAsia" w:ascii="Times New Roman" w:hAnsi="Times New Roman" w:eastAsia="宋体" w:cs="Times New Roman"/>
          <w:snapToGrid/>
          <w:color w:val="FF0000"/>
          <w:spacing w:val="2"/>
          <w:szCs w:val="20"/>
          <w:lang w:val="en-US" w:eastAsia="zh-CN"/>
        </w:rPr>
        <w:t>（7）参考文献类型为期刊[J]和学位论文[D]的，需提供中英文双语形式。</w:t>
      </w:r>
    </w:p>
    <w:p w14:paraId="4054F772">
      <w:pPr>
        <w:adjustRightInd/>
        <w:spacing w:line="328" w:lineRule="exact"/>
        <w:ind w:firstLine="420"/>
        <w:rPr>
          <w:rFonts w:hint="default" w:ascii="Times New Roman" w:hAnsi="Times New Roman" w:eastAsia="宋体" w:cs="Times New Roman"/>
          <w:snapToGrid/>
          <w:color w:val="FF0000"/>
          <w:spacing w:val="2"/>
          <w:szCs w:val="20"/>
          <w:lang w:val="en-US" w:eastAsia="zh-CN"/>
        </w:rPr>
      </w:pPr>
      <w:r>
        <w:rPr>
          <w:rFonts w:hint="eastAsia" w:ascii="Times New Roman" w:hAnsi="Times New Roman" w:eastAsia="宋体" w:cs="Times New Roman"/>
          <w:snapToGrid/>
          <w:color w:val="FF0000"/>
          <w:spacing w:val="2"/>
          <w:szCs w:val="20"/>
          <w:lang w:val="en-US" w:eastAsia="zh-CN"/>
        </w:rPr>
        <w:t>（8）参考文献篇数不低于12篇。</w:t>
      </w:r>
    </w:p>
    <w:bookmarkEnd w:id="7"/>
    <w:p w14:paraId="3EFFA0C2">
      <w:pPr>
        <w:adjustRightInd/>
        <w:snapToGrid/>
        <w:spacing w:before="158" w:beforeLines="50" w:after="158" w:afterLines="50"/>
        <w:rPr>
          <w:rFonts w:hint="default" w:ascii="Times New Roman" w:hAnsi="Times New Roman" w:eastAsia="黑体" w:cs="Times New Roman"/>
          <w:snapToGrid/>
          <w:sz w:val="24"/>
          <w:szCs w:val="22"/>
        </w:rPr>
      </w:pPr>
      <w:r>
        <w:rPr>
          <w:rFonts w:hint="default" w:ascii="Times New Roman" w:hAnsi="Times New Roman" w:eastAsia="黑体" w:cs="Times New Roman"/>
          <w:snapToGrid/>
          <w:sz w:val="24"/>
          <w:szCs w:val="22"/>
        </w:rPr>
        <w:t>参考文献：</w:t>
      </w:r>
      <w:del w:id="108" w:author="merries" w:date="2026-05-28T16:04:59Z">
        <w:r>
          <w:rPr>
            <w:rFonts w:hint="default" w:ascii="Times New Roman" w:hAnsi="Times New Roman" w:eastAsia="黑体" w:cs="Times New Roman"/>
            <w:snapToGrid/>
            <w:sz w:val="24"/>
            <w:szCs w:val="22"/>
          </w:rPr>
          <w:delText>【中英文参考如下</w:delText>
        </w:r>
      </w:del>
      <w:del w:id="109" w:author="merries" w:date="2026-05-28T16:04:59Z">
        <w:r>
          <w:rPr>
            <w:rFonts w:hint="eastAsia" w:ascii="Times New Roman" w:hAnsi="Times New Roman" w:eastAsia="黑体" w:cs="Times New Roman"/>
            <w:snapToGrid/>
            <w:sz w:val="24"/>
            <w:szCs w:val="22"/>
            <w:lang w:eastAsia="zh-CN"/>
          </w:rPr>
          <w:delText>，</w:delText>
        </w:r>
      </w:del>
      <w:del w:id="110" w:author="merries" w:date="2026-05-28T16:04:59Z">
        <w:r>
          <w:rPr>
            <w:rFonts w:hint="eastAsia" w:eastAsia="黑体"/>
            <w:sz w:val="24"/>
          </w:rPr>
          <w:delText>黑体小四</w:delText>
        </w:r>
      </w:del>
      <w:del w:id="111" w:author="merries" w:date="2026-05-28T16:04:59Z">
        <w:r>
          <w:rPr>
            <w:rFonts w:hint="default" w:ascii="Times New Roman" w:hAnsi="Times New Roman" w:eastAsia="黑体" w:cs="Times New Roman"/>
            <w:snapToGrid/>
            <w:sz w:val="24"/>
            <w:szCs w:val="22"/>
          </w:rPr>
          <w:delText>】</w:delText>
        </w:r>
      </w:del>
    </w:p>
    <w:p w14:paraId="6E57C17D">
      <w:pPr>
        <w:widowControl/>
        <w:tabs>
          <w:tab w:val="left" w:pos="238"/>
        </w:tabs>
        <w:adjustRightInd/>
        <w:spacing w:line="252" w:lineRule="exact"/>
        <w:ind w:left="300" w:hanging="299" w:hangingChars="163"/>
        <w:rPr>
          <w:rFonts w:hint="eastAsia" w:ascii="Times New Roman" w:hAnsi="Times New Roman" w:eastAsia="宋体" w:cs="Times New Roman"/>
          <w:snapToGrid/>
          <w:spacing w:val="2"/>
          <w:kern w:val="0"/>
          <w:sz w:val="18"/>
          <w:szCs w:val="15"/>
          <w:lang w:eastAsia="zh-CN"/>
        </w:rPr>
      </w:pPr>
      <w:r>
        <w:rPr>
          <w:rFonts w:hint="default" w:ascii="Times New Roman" w:hAnsi="Times New Roman" w:eastAsia="宋体" w:cs="Times New Roman"/>
          <w:snapToGrid/>
          <w:spacing w:val="2"/>
          <w:kern w:val="0"/>
          <w:sz w:val="18"/>
          <w:szCs w:val="15"/>
        </w:rPr>
        <w:t>[1] 李扬,宋天立,王子健.基于用户数据深度挖掘的综合能源服务关键问题探析[J].电力需求侧管理,2018,20(3):1-5.</w:t>
      </w:r>
      <w:del w:id="112" w:author="merries" w:date="2026-05-28T16:04:54Z">
        <w:r>
          <w:rPr>
            <w:rFonts w:hint="eastAsia" w:ascii="Times New Roman" w:hAnsi="Times New Roman" w:eastAsia="宋体" w:cs="Times New Roman"/>
            <w:snapToGrid/>
            <w:color w:val="FF0000"/>
            <w:spacing w:val="2"/>
            <w:kern w:val="0"/>
            <w:sz w:val="18"/>
            <w:szCs w:val="15"/>
            <w:lang w:eastAsia="zh-CN"/>
          </w:rPr>
          <w:delText>【</w:delText>
        </w:r>
      </w:del>
      <w:del w:id="113" w:author="merries" w:date="2026-05-28T16:04:54Z">
        <w:r>
          <w:rPr>
            <w:rFonts w:hint="eastAsia" w:ascii="Times New Roman" w:hAnsi="Times New Roman" w:eastAsia="宋体" w:cs="Times New Roman"/>
            <w:snapToGrid/>
            <w:color w:val="FF0000"/>
            <w:spacing w:val="2"/>
            <w:kern w:val="0"/>
            <w:sz w:val="18"/>
            <w:szCs w:val="15"/>
            <w:lang w:val="en-US" w:eastAsia="zh-CN"/>
          </w:rPr>
          <w:delText>小五宋</w:delText>
        </w:r>
      </w:del>
      <w:del w:id="114" w:author="merries" w:date="2026-05-28T16:04:54Z">
        <w:r>
          <w:rPr>
            <w:rFonts w:hint="eastAsia" w:ascii="Times New Roman" w:hAnsi="Times New Roman" w:eastAsia="宋体" w:cs="Times New Roman"/>
            <w:snapToGrid/>
            <w:color w:val="FF0000"/>
            <w:spacing w:val="2"/>
            <w:kern w:val="0"/>
            <w:sz w:val="18"/>
            <w:szCs w:val="15"/>
            <w:lang w:eastAsia="zh-CN"/>
          </w:rPr>
          <w:delText>】</w:delText>
        </w:r>
      </w:del>
    </w:p>
    <w:p w14:paraId="71A70085">
      <w:pPr>
        <w:widowControl/>
        <w:tabs>
          <w:tab w:val="left" w:pos="238"/>
        </w:tabs>
        <w:adjustRightInd/>
        <w:spacing w:line="252" w:lineRule="exact"/>
        <w:ind w:left="338" w:leftChars="150" w:hanging="23" w:hangingChars="13"/>
        <w:rPr>
          <w:rFonts w:hint="default" w:ascii="Times New Roman" w:hAnsi="Times New Roman" w:eastAsia="宋体" w:cs="Times New Roman"/>
          <w:snapToGrid/>
          <w:spacing w:val="2"/>
          <w:kern w:val="0"/>
          <w:sz w:val="18"/>
          <w:szCs w:val="15"/>
        </w:rPr>
      </w:pPr>
      <w:r>
        <w:rPr>
          <w:rFonts w:hint="default" w:ascii="Times New Roman" w:hAnsi="Times New Roman" w:eastAsia="宋体" w:cs="Times New Roman"/>
          <w:snapToGrid/>
          <w:spacing w:val="2"/>
          <w:kern w:val="0"/>
          <w:sz w:val="18"/>
          <w:szCs w:val="15"/>
        </w:rPr>
        <w:t>LI Yang, SONG Tianli, WANG Zijian. Research on key issues of integrated energy services based on user data deep mining[J]. Power Demand Side Management, 2018,20(3):1-5.</w:t>
      </w:r>
      <w:del w:id="115" w:author="merries" w:date="2026-05-28T16:04:58Z">
        <w:r>
          <w:rPr>
            <w:rFonts w:hint="eastAsia" w:ascii="Times New Roman" w:hAnsi="Times New Roman" w:eastAsia="宋体" w:cs="Times New Roman"/>
            <w:snapToGrid/>
            <w:color w:val="FF0000"/>
            <w:spacing w:val="2"/>
            <w:kern w:val="0"/>
            <w:sz w:val="18"/>
            <w:szCs w:val="15"/>
            <w:lang w:eastAsia="zh-CN"/>
          </w:rPr>
          <w:delText>【</w:delText>
        </w:r>
      </w:del>
      <w:del w:id="116" w:author="merries" w:date="2026-05-28T16:04:58Z">
        <w:r>
          <w:rPr>
            <w:rFonts w:hint="eastAsia" w:ascii="Times New Roman" w:hAnsi="Times New Roman" w:eastAsia="宋体" w:cs="Times New Roman"/>
            <w:snapToGrid/>
            <w:color w:val="FF0000"/>
            <w:spacing w:val="2"/>
            <w:kern w:val="0"/>
            <w:sz w:val="18"/>
            <w:szCs w:val="15"/>
            <w:lang w:val="en-US" w:eastAsia="zh-CN"/>
          </w:rPr>
          <w:delText>小五</w:delText>
        </w:r>
      </w:del>
      <w:del w:id="117" w:author="merries" w:date="2026-05-28T16:04:58Z">
        <w:r>
          <w:rPr>
            <w:rFonts w:hint="eastAsia" w:ascii="Times New Roman" w:hAnsi="Times New Roman" w:eastAsia="宋体" w:cs="Times New Roman"/>
            <w:snapToGrid/>
            <w:color w:val="FF0000"/>
            <w:spacing w:val="2"/>
            <w:sz w:val="18"/>
            <w:szCs w:val="16"/>
            <w:lang w:val="en-US" w:eastAsia="zh-CN"/>
          </w:rPr>
          <w:delText>Times New Roman</w:delText>
        </w:r>
      </w:del>
      <w:del w:id="118" w:author="merries" w:date="2026-05-28T16:04:58Z">
        <w:r>
          <w:rPr>
            <w:rFonts w:hint="eastAsia" w:ascii="Times New Roman" w:hAnsi="Times New Roman" w:eastAsia="宋体" w:cs="Times New Roman"/>
            <w:snapToGrid/>
            <w:color w:val="FF0000"/>
            <w:spacing w:val="2"/>
            <w:kern w:val="0"/>
            <w:sz w:val="18"/>
            <w:szCs w:val="15"/>
            <w:lang w:eastAsia="zh-CN"/>
          </w:rPr>
          <w:delText>】</w:delText>
        </w:r>
      </w:del>
    </w:p>
    <w:p w14:paraId="58DB0C1B">
      <w:pPr>
        <w:widowControl/>
        <w:tabs>
          <w:tab w:val="left" w:pos="238"/>
        </w:tabs>
        <w:adjustRightInd/>
        <w:spacing w:line="252" w:lineRule="exact"/>
        <w:ind w:left="300" w:hanging="299" w:hangingChars="163"/>
        <w:rPr>
          <w:rFonts w:hint="default" w:ascii="Times New Roman" w:hAnsi="Times New Roman" w:eastAsia="宋体" w:cs="Times New Roman"/>
          <w:snapToGrid/>
          <w:spacing w:val="2"/>
          <w:kern w:val="0"/>
          <w:sz w:val="18"/>
          <w:szCs w:val="18"/>
        </w:rPr>
      </w:pPr>
      <w:r>
        <w:rPr>
          <w:rFonts w:hint="default" w:ascii="Times New Roman" w:hAnsi="Times New Roman" w:eastAsia="宋体" w:cs="Times New Roman"/>
          <w:snapToGrid/>
          <w:spacing w:val="2"/>
          <w:kern w:val="0"/>
          <w:sz w:val="18"/>
          <w:szCs w:val="18"/>
        </w:rPr>
        <w:t>[2] STEPHENS E R, SMITH D B, MAHANTI A. Game theoretic model predictive control for distributed energy demand-side management[J]. IEEE Transactions on Smart Grid, 2017, 6(3):1 394-1 402.</w:t>
      </w:r>
    </w:p>
    <w:p w14:paraId="5152D18D">
      <w:pPr>
        <w:widowControl/>
        <w:tabs>
          <w:tab w:val="left" w:pos="238"/>
        </w:tabs>
        <w:adjustRightInd/>
        <w:spacing w:line="252" w:lineRule="exact"/>
        <w:ind w:left="300" w:hanging="299" w:hangingChars="163"/>
        <w:rPr>
          <w:rFonts w:hint="default" w:ascii="Times New Roman" w:hAnsi="Times New Roman" w:eastAsia="宋体" w:cs="Times New Roman"/>
          <w:snapToGrid/>
          <w:spacing w:val="2"/>
          <w:kern w:val="0"/>
          <w:sz w:val="18"/>
          <w:szCs w:val="18"/>
        </w:rPr>
      </w:pPr>
      <w:r>
        <w:rPr>
          <w:rFonts w:hint="default" w:ascii="Times New Roman" w:hAnsi="Times New Roman" w:eastAsia="宋体" w:cs="Times New Roman"/>
          <w:snapToGrid/>
          <w:spacing w:val="2"/>
          <w:kern w:val="0"/>
          <w:sz w:val="18"/>
          <w:szCs w:val="18"/>
        </w:rPr>
        <w:t>【注</w:t>
      </w:r>
      <w:r>
        <w:rPr>
          <w:rFonts w:hint="eastAsia" w:ascii="Times New Roman" w:hAnsi="Times New Roman" w:eastAsia="宋体" w:cs="Times New Roman"/>
          <w:snapToGrid/>
          <w:spacing w:val="2"/>
          <w:kern w:val="0"/>
          <w:sz w:val="18"/>
          <w:szCs w:val="18"/>
          <w:lang w:val="en-US" w:eastAsia="zh-CN"/>
        </w:rPr>
        <w:t>1</w:t>
      </w:r>
      <w:r>
        <w:rPr>
          <w:rFonts w:hint="default" w:ascii="Times New Roman" w:hAnsi="Times New Roman" w:eastAsia="宋体" w:cs="Times New Roman"/>
          <w:snapToGrid/>
          <w:spacing w:val="2"/>
          <w:kern w:val="0"/>
          <w:sz w:val="18"/>
          <w:szCs w:val="18"/>
        </w:rPr>
        <w:t>：参考文献的文章英文名称仅句首字母大写，其余均小写；期刊名称一般为每个单词首字母大写】</w:t>
      </w:r>
    </w:p>
    <w:p w14:paraId="00E12256">
      <w:pPr>
        <w:widowControl/>
        <w:tabs>
          <w:tab w:val="left" w:pos="238"/>
        </w:tabs>
        <w:adjustRightInd/>
        <w:spacing w:line="252" w:lineRule="exact"/>
        <w:ind w:left="300" w:hanging="299" w:hangingChars="163"/>
        <w:rPr>
          <w:rFonts w:hint="eastAsia" w:ascii="Times New Roman" w:hAnsi="Times New Roman" w:eastAsia="宋体" w:cs="Times New Roman"/>
          <w:snapToGrid/>
          <w:color w:val="FF0000"/>
          <w:spacing w:val="2"/>
          <w:kern w:val="0"/>
          <w:sz w:val="18"/>
          <w:szCs w:val="18"/>
          <w:lang w:val="en-US" w:eastAsia="zh-CN"/>
        </w:rPr>
      </w:pPr>
      <w:r>
        <w:rPr>
          <w:rFonts w:hint="default" w:ascii="Times New Roman" w:hAnsi="Times New Roman" w:eastAsia="宋体" w:cs="Times New Roman"/>
          <w:snapToGrid/>
          <w:color w:val="FF0000"/>
          <w:spacing w:val="2"/>
          <w:kern w:val="0"/>
          <w:sz w:val="18"/>
          <w:szCs w:val="18"/>
        </w:rPr>
        <w:t>【注</w:t>
      </w:r>
      <w:r>
        <w:rPr>
          <w:rFonts w:hint="eastAsia" w:ascii="Times New Roman" w:hAnsi="Times New Roman" w:eastAsia="宋体" w:cs="Times New Roman"/>
          <w:snapToGrid/>
          <w:color w:val="FF0000"/>
          <w:spacing w:val="2"/>
          <w:kern w:val="0"/>
          <w:sz w:val="18"/>
          <w:szCs w:val="18"/>
          <w:lang w:val="en-US" w:eastAsia="zh-CN"/>
        </w:rPr>
        <w:t>2：参考文献中英文文献的作者名，只保留姓（大写）及名的首字母（大写）</w:t>
      </w:r>
    </w:p>
    <w:p w14:paraId="7D2437FD">
      <w:pPr>
        <w:widowControl/>
        <w:tabs>
          <w:tab w:val="left" w:pos="238"/>
        </w:tabs>
        <w:adjustRightInd/>
        <w:spacing w:line="252" w:lineRule="exact"/>
        <w:ind w:left="300" w:hanging="299" w:hangingChars="163"/>
        <w:rPr>
          <w:rFonts w:hint="eastAsia" w:ascii="Times New Roman" w:hAnsi="Times New Roman" w:eastAsia="宋体" w:cs="Times New Roman"/>
          <w:snapToGrid/>
          <w:color w:val="FF0000"/>
          <w:spacing w:val="2"/>
          <w:kern w:val="0"/>
          <w:sz w:val="18"/>
          <w:szCs w:val="18"/>
          <w:lang w:val="en-US" w:eastAsia="zh-CN"/>
        </w:rPr>
      </w:pPr>
    </w:p>
    <w:p w14:paraId="08EF7BBF">
      <w:pPr>
        <w:widowControl/>
        <w:tabs>
          <w:tab w:val="left" w:pos="238"/>
        </w:tabs>
        <w:adjustRightInd/>
        <w:spacing w:line="252" w:lineRule="exact"/>
        <w:ind w:left="300" w:hanging="342" w:hangingChars="163"/>
        <w:rPr>
          <w:rFonts w:hint="eastAsia" w:ascii="Times New Roman" w:hAnsi="Times New Roman" w:eastAsia="宋体" w:cs="Times New Roman"/>
          <w:snapToGrid/>
          <w:color w:val="FF0000"/>
          <w:spacing w:val="2"/>
          <w:kern w:val="0"/>
          <w:sz w:val="18"/>
          <w:szCs w:val="18"/>
          <w:lang w:val="en-US" w:eastAsia="zh-CN"/>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86995</wp:posOffset>
                </wp:positionV>
                <wp:extent cx="1176655" cy="0"/>
                <wp:effectExtent l="0" t="4445" r="0" b="5080"/>
                <wp:wrapNone/>
                <wp:docPr id="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0.4pt;margin-top:6.85pt;height:0pt;width:92.65pt;z-index:251665408;mso-width-relative:page;mso-height-relative:page;" filled="f" stroked="t" coordsize="21600,21600" o:gfxdata="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XSLrNIAAAAG&#10;AQAADwAAAAAAAAABACAAAAAiAAAAZHJzL2Rvd25yZXYueG1sUEsBAhQAFAAAAAgAh07iQBTJLcbp&#10;AQAAuAMAAA4AAAAAAAAAAQAgAAAAIQEAAGRycy9lMm9Eb2MueG1sUEsFBgAAAAAGAAYAWQEAAHwF&#10;A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-3216275</wp:posOffset>
                </wp:positionH>
                <wp:positionV relativeFrom="paragraph">
                  <wp:posOffset>-7494905</wp:posOffset>
                </wp:positionV>
                <wp:extent cx="1176655" cy="0"/>
                <wp:effectExtent l="0" t="4445" r="0" b="5080"/>
                <wp:wrapNone/>
                <wp:docPr id="7"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253.25pt;margin-top:-590.15pt;height:0pt;width:92.65pt;z-index:251667456;mso-width-relative:page;mso-height-relative:page;" filled="f" stroked="t" coordsize="21600,21600" o:gfxdata="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NB&#10;aBTZAAAAEQEAAA8AAAAAAAAAAQAgAAAAIgAAAGRycy9kb3ducmV2LnhtbFBLAQIUABQAAAAIAIdO&#10;4kAxJvOy6QEAALgDAAAOAAAAAAAAAAEAIAAAACgBAABkcnMvZTJvRG9jLnhtbFBLBQYAAAAABgAG&#10;AFkBAACDBQAAAAA=&#10;">
                <v:fill on="f" focussize="0,0"/>
                <v:stroke color="#000000" joinstyle="round"/>
                <v:imagedata o:title=""/>
                <o:lock v:ext="edit" aspectratio="f"/>
              </v:line>
            </w:pict>
          </mc:Fallback>
        </mc:AlternateContent>
      </w:r>
    </w:p>
    <w:p w14:paraId="7CB09513">
      <w:pPr>
        <w:snapToGrid/>
        <w:spacing w:line="240" w:lineRule="exact"/>
        <w:textAlignment w:val="baseline"/>
        <w:rPr>
          <w:rFonts w:hint="default" w:ascii="Times New Roman" w:hAnsi="Times New Roman" w:eastAsia="黑体" w:cs="Times New Roman"/>
          <w:snapToGrid/>
          <w:sz w:val="18"/>
          <w:szCs w:val="18"/>
        </w:rPr>
      </w:pPr>
      <w:r>
        <w:rPr>
          <w:rFonts w:hint="default" w:ascii="Times New Roman" w:hAnsi="Times New Roman" w:eastAsia="黑体" w:cs="Times New Roman"/>
          <w:snapToGrid/>
          <w:sz w:val="18"/>
          <w:szCs w:val="18"/>
        </w:rPr>
        <w:t>作者简介：</w:t>
      </w:r>
    </w:p>
    <w:p w14:paraId="1E790C63">
      <w:pPr>
        <w:snapToGrid/>
        <w:spacing w:line="240" w:lineRule="exact"/>
        <w:ind w:firstLine="420"/>
        <w:textAlignment w:val="baseline"/>
        <w:rPr>
          <w:rFonts w:hint="default" w:ascii="Times New Roman" w:hAnsi="Times New Roman" w:eastAsia="宋体" w:cs="Times New Roman"/>
          <w:snapToGrid/>
          <w:color w:val="FF0000"/>
          <w:spacing w:val="2"/>
          <w:kern w:val="0"/>
          <w:sz w:val="18"/>
          <w:szCs w:val="18"/>
        </w:rPr>
      </w:pPr>
      <w:r>
        <w:rPr>
          <w:rFonts w:hint="default" w:ascii="Times New Roman" w:hAnsi="Times New Roman" w:eastAsia="宋体" w:cs="Times New Roman"/>
          <w:snapToGrid/>
          <w:sz w:val="18"/>
          <w:szCs w:val="18"/>
        </w:rPr>
        <w:t>姓名（出生年），性别，**省**市人，学位/职称，研究方向为***/主要从事***工作。</w:t>
      </w:r>
      <w:del w:id="119" w:author="merries" w:date="2026-05-28T16:04:48Z">
        <w:r>
          <w:rPr>
            <w:rFonts w:hint="eastAsia" w:ascii="Times New Roman" w:hAnsi="Times New Roman" w:eastAsia="宋体" w:cs="Times New Roman"/>
            <w:snapToGrid/>
            <w:color w:val="FF0000"/>
            <w:sz w:val="18"/>
            <w:szCs w:val="18"/>
            <w:lang w:eastAsia="zh-CN"/>
          </w:rPr>
          <w:delText>【</w:delText>
        </w:r>
      </w:del>
      <w:del w:id="120" w:author="merries" w:date="2026-05-28T16:04:48Z">
        <w:r>
          <w:rPr>
            <w:rFonts w:hint="default" w:ascii="Times New Roman" w:hAnsi="Times New Roman" w:eastAsia="宋体" w:cs="Times New Roman"/>
            <w:snapToGrid/>
            <w:color w:val="FF0000"/>
            <w:sz w:val="18"/>
            <w:szCs w:val="18"/>
          </w:rPr>
          <w:delText>小五宋，行距14磅</w:delText>
        </w:r>
      </w:del>
      <w:del w:id="121" w:author="merries" w:date="2026-05-28T16:04:48Z">
        <w:r>
          <w:rPr>
            <w:rFonts w:hint="eastAsia" w:ascii="Times New Roman" w:hAnsi="Times New Roman" w:eastAsia="宋体" w:cs="Times New Roman"/>
            <w:snapToGrid/>
            <w:color w:val="FF0000"/>
            <w:sz w:val="18"/>
            <w:szCs w:val="18"/>
            <w:lang w:eastAsia="zh-CN"/>
          </w:rPr>
          <w:delText>】</w:delText>
        </w:r>
      </w:del>
    </w:p>
    <w:p w14:paraId="5AFC303E">
      <w:pPr>
        <w:widowControl/>
        <w:tabs>
          <w:tab w:val="left" w:pos="238"/>
        </w:tabs>
        <w:adjustRightInd/>
        <w:spacing w:line="252" w:lineRule="exact"/>
        <w:ind w:left="300" w:hanging="299" w:hangingChars="163"/>
        <w:rPr>
          <w:rFonts w:hint="eastAsia" w:ascii="Times New Roman" w:hAnsi="Times New Roman" w:eastAsia="宋体" w:cs="Times New Roman"/>
          <w:snapToGrid/>
          <w:color w:val="FF0000"/>
          <w:spacing w:val="2"/>
          <w:kern w:val="0"/>
          <w:sz w:val="18"/>
          <w:szCs w:val="18"/>
          <w:lang w:val="en-US" w:eastAsia="zh-CN"/>
        </w:rPr>
      </w:pPr>
    </w:p>
    <w:p w14:paraId="2064833D">
      <w:pPr>
        <w:widowControl/>
        <w:tabs>
          <w:tab w:val="left" w:pos="238"/>
        </w:tabs>
        <w:adjustRightInd/>
        <w:spacing w:line="252" w:lineRule="exact"/>
        <w:ind w:left="300" w:hanging="299" w:hangingChars="163"/>
        <w:rPr>
          <w:del w:id="122" w:author="awaking" w:date="2026-07-01T11:07:45Z"/>
          <w:rFonts w:hint="eastAsia" w:ascii="Times New Roman" w:hAnsi="Times New Roman" w:eastAsia="宋体" w:cs="Times New Roman"/>
          <w:snapToGrid/>
          <w:color w:val="FF0000"/>
          <w:spacing w:val="2"/>
          <w:kern w:val="0"/>
          <w:sz w:val="18"/>
          <w:szCs w:val="18"/>
          <w:lang w:val="en-US" w:eastAsia="zh-CN"/>
        </w:rPr>
      </w:pPr>
    </w:p>
    <w:p w14:paraId="20EA7DCC">
      <w:pPr>
        <w:widowControl/>
        <w:tabs>
          <w:tab w:val="left" w:pos="238"/>
        </w:tabs>
        <w:adjustRightInd/>
        <w:spacing w:line="252" w:lineRule="exact"/>
        <w:ind w:left="300" w:hanging="299" w:hangingChars="163"/>
        <w:rPr>
          <w:del w:id="123" w:author="awaking" w:date="2026-07-01T11:07:45Z"/>
          <w:rFonts w:hint="eastAsia" w:ascii="Times New Roman" w:hAnsi="Times New Roman" w:eastAsia="宋体" w:cs="Times New Roman"/>
          <w:snapToGrid/>
          <w:color w:val="FF0000"/>
          <w:spacing w:val="2"/>
          <w:kern w:val="0"/>
          <w:sz w:val="18"/>
          <w:szCs w:val="18"/>
          <w:lang w:val="en-US" w:eastAsia="zh-CN"/>
        </w:rPr>
      </w:pPr>
    </w:p>
    <w:p w14:paraId="4105CEBC">
      <w:pPr>
        <w:pStyle w:val="3"/>
        <w:ind w:firstLine="0"/>
        <w:rPr>
          <w:rFonts w:hint="eastAsia" w:ascii="Times New Roman" w:hAnsi="Times New Roman" w:eastAsia="黑体" w:cs="Times New Roman"/>
          <w:snapToGrid/>
          <w:color w:val="FF0000"/>
          <w:kern w:val="0"/>
          <w:sz w:val="24"/>
          <w:szCs w:val="20"/>
          <w:lang w:val="en-US" w:eastAsia="zh-CN"/>
        </w:rPr>
      </w:pPr>
      <w:r>
        <w:rPr>
          <w:rFonts w:hint="eastAsia" w:ascii="Times New Roman" w:hAnsi="Times New Roman" w:eastAsia="黑体" w:cs="Times New Roman"/>
          <w:snapToGrid/>
          <w:color w:val="FF0000"/>
          <w:kern w:val="0"/>
          <w:sz w:val="24"/>
          <w:szCs w:val="20"/>
          <w:lang w:val="en-US" w:eastAsia="zh-CN"/>
        </w:rPr>
        <w:t>附录A</w:t>
      </w:r>
    </w:p>
    <w:p w14:paraId="653F8635">
      <w:pPr>
        <w:pStyle w:val="3"/>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Times New Roman" w:hAnsi="Times New Roman" w:eastAsia="宋体" w:cs="Times New Roman"/>
          <w:snapToGrid/>
          <w:color w:val="FF0000"/>
          <w:spacing w:val="2"/>
          <w:kern w:val="2"/>
          <w:sz w:val="21"/>
          <w:szCs w:val="20"/>
          <w:lang w:val="en-US" w:eastAsia="zh-CN" w:bidi="ar-SA"/>
        </w:rPr>
      </w:pPr>
      <w:r>
        <w:rPr>
          <w:rFonts w:hint="eastAsia" w:ascii="Times New Roman" w:hAnsi="Times New Roman" w:eastAsia="宋体" w:cs="Times New Roman"/>
          <w:snapToGrid/>
          <w:color w:val="FF0000"/>
          <w:spacing w:val="2"/>
          <w:kern w:val="2"/>
          <w:sz w:val="21"/>
          <w:szCs w:val="20"/>
          <w:lang w:val="en-US" w:eastAsia="zh-CN" w:bidi="ar-SA"/>
        </w:rPr>
        <w:t>1.非核心内容但实在需要保留的可放在附录，附录内容网页版刊出。根据不同内容分类，可对附录进行编号，如附录A、附录B。</w:t>
      </w:r>
    </w:p>
    <w:p w14:paraId="3A82E3BC">
      <w:pPr>
        <w:pStyle w:val="3"/>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Times New Roman" w:hAnsi="Times New Roman" w:eastAsia="宋体" w:cs="Times New Roman"/>
          <w:snapToGrid/>
          <w:color w:val="FF0000"/>
          <w:spacing w:val="2"/>
          <w:kern w:val="2"/>
          <w:sz w:val="21"/>
          <w:szCs w:val="20"/>
          <w:lang w:val="en-US" w:eastAsia="zh-CN" w:bidi="ar-SA"/>
        </w:rPr>
      </w:pPr>
      <w:r>
        <w:rPr>
          <w:rFonts w:hint="eastAsia" w:ascii="Times New Roman" w:hAnsi="Times New Roman" w:eastAsia="宋体" w:cs="Times New Roman"/>
          <w:snapToGrid/>
          <w:color w:val="FF0000"/>
          <w:spacing w:val="2"/>
          <w:kern w:val="2"/>
          <w:sz w:val="21"/>
          <w:szCs w:val="20"/>
          <w:lang w:val="en-US" w:eastAsia="zh-CN" w:bidi="ar-SA"/>
        </w:rPr>
        <w:t>2.附录中的公式及图表也需要编号，如附录A中的公式编号为(A-1)，图表编号为图A-1、表B-2(表示附录B中的第2个表)，以此类推。</w:t>
      </w:r>
    </w:p>
    <w:p w14:paraId="4D553548">
      <w:pPr>
        <w:pStyle w:val="3"/>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Times New Roman" w:hAnsi="Times New Roman" w:eastAsia="宋体" w:cs="Times New Roman"/>
          <w:snapToGrid/>
          <w:color w:val="FF0000"/>
          <w:spacing w:val="2"/>
          <w:kern w:val="2"/>
          <w:sz w:val="21"/>
          <w:szCs w:val="20"/>
          <w:lang w:val="en-US" w:eastAsia="zh-CN" w:bidi="ar-SA"/>
        </w:rPr>
      </w:pPr>
      <w:r>
        <w:rPr>
          <w:rFonts w:hint="eastAsia" w:ascii="Times New Roman" w:hAnsi="Times New Roman" w:eastAsia="宋体" w:cs="Times New Roman"/>
          <w:snapToGrid/>
          <w:color w:val="FF0000"/>
          <w:spacing w:val="2"/>
          <w:kern w:val="2"/>
          <w:sz w:val="21"/>
          <w:szCs w:val="20"/>
          <w:lang w:val="en-US" w:eastAsia="zh-CN" w:bidi="ar-SA"/>
        </w:rPr>
        <w:t>3.附录中的图表仍需编号、标题及英文翻译，图名末尾无需带“图”字，表名末尾也无需带“表”字。</w:t>
      </w:r>
    </w:p>
    <w:p w14:paraId="4FB791F7">
      <w:pPr>
        <w:pStyle w:val="3"/>
        <w:keepNext w:val="0"/>
        <w:keepLines w:val="0"/>
        <w:pageBreakBefore w:val="0"/>
        <w:widowControl w:val="0"/>
        <w:kinsoku/>
        <w:wordWrap/>
        <w:overflowPunct/>
        <w:topLinePunct w:val="0"/>
        <w:autoSpaceDE/>
        <w:autoSpaceDN/>
        <w:bidi w:val="0"/>
        <w:adjustRightInd w:val="0"/>
        <w:snapToGrid w:val="0"/>
        <w:ind w:firstLine="0"/>
        <w:textAlignment w:val="auto"/>
        <w:rPr>
          <w:del w:id="124" w:author="awaking" w:date="2026-07-01T10:30:20Z"/>
          <w:rFonts w:hint="eastAsia" w:ascii="Times New Roman" w:hAnsi="Times New Roman" w:eastAsia="宋体" w:cs="Times New Roman"/>
          <w:snapToGrid/>
          <w:color w:val="FF0000"/>
          <w:spacing w:val="2"/>
          <w:kern w:val="2"/>
          <w:sz w:val="21"/>
          <w:szCs w:val="20"/>
          <w:lang w:val="en-US" w:eastAsia="zh-CN" w:bidi="ar-SA"/>
        </w:rPr>
      </w:pPr>
      <w:del w:id="125" w:author="awaking" w:date="2026-07-01T10:30:21Z">
        <w:r>
          <w:rPr>
            <w:rFonts w:hint="eastAsia" w:ascii="Times New Roman" w:hAnsi="Times New Roman" w:eastAsia="宋体" w:cs="Times New Roman"/>
            <w:snapToGrid/>
            <w:color w:val="FF0000"/>
            <w:spacing w:val="2"/>
            <w:kern w:val="2"/>
            <w:sz w:val="21"/>
            <w:szCs w:val="20"/>
            <w:lang w:val="en-US" w:eastAsia="zh-CN" w:bidi="ar-SA"/>
          </w:rPr>
          <w:br w:type="column"/>
        </w:r>
      </w:del>
    </w:p>
    <w:p w14:paraId="1A949104">
      <w:pPr>
        <w:pStyle w:val="3"/>
        <w:keepNext w:val="0"/>
        <w:keepLines w:val="0"/>
        <w:pageBreakBefore w:val="0"/>
        <w:widowControl w:val="0"/>
        <w:kinsoku/>
        <w:wordWrap/>
        <w:overflowPunct/>
        <w:topLinePunct w:val="0"/>
        <w:autoSpaceDE/>
        <w:autoSpaceDN/>
        <w:bidi w:val="0"/>
        <w:adjustRightInd w:val="0"/>
        <w:snapToGrid w:val="0"/>
        <w:ind w:firstLine="0"/>
        <w:textAlignment w:val="auto"/>
        <w:rPr>
          <w:del w:id="126" w:author="awaking" w:date="2026-07-01T10:30:20Z"/>
          <w:rFonts w:hint="default" w:ascii="Times New Roman" w:hAnsi="Times New Roman" w:eastAsia="宋体" w:cs="Times New Roman"/>
          <w:snapToGrid/>
          <w:color w:val="FF0000"/>
          <w:spacing w:val="2"/>
          <w:kern w:val="2"/>
          <w:sz w:val="21"/>
          <w:szCs w:val="20"/>
          <w:lang w:val="en-US" w:eastAsia="zh-CN" w:bidi="ar-SA"/>
        </w:rPr>
      </w:pPr>
    </w:p>
    <w:p w14:paraId="2882D81D">
      <w:pPr>
        <w:pStyle w:val="3"/>
        <w:ind w:firstLine="0"/>
        <w:rPr>
          <w:del w:id="127" w:author="awaking" w:date="2026-07-01T10:30:20Z"/>
          <w:rFonts w:hint="eastAsia" w:ascii="Times New Roman" w:hAnsi="Times New Roman" w:eastAsia="黑体" w:cs="Times New Roman"/>
          <w:snapToGrid/>
          <w:kern w:val="0"/>
          <w:sz w:val="24"/>
          <w:szCs w:val="20"/>
          <w:lang w:eastAsia="zh-CN"/>
        </w:rPr>
        <w:sectPr>
          <w:headerReference r:id="rId13" w:type="first"/>
          <w:headerReference r:id="rId11" w:type="default"/>
          <w:headerReference r:id="rId12" w:type="even"/>
          <w:endnotePr>
            <w:numFmt w:val="decimal"/>
          </w:endnotePr>
          <w:type w:val="continuous"/>
          <w:pgSz w:w="11907" w:h="16157"/>
          <w:pgMar w:top="1106" w:right="1106" w:bottom="1106" w:left="1106" w:header="964" w:footer="680" w:gutter="0"/>
          <w:cols w:equalWidth="0" w:num="2">
            <w:col w:w="4635" w:space="425"/>
            <w:col w:w="4635"/>
          </w:cols>
          <w:titlePg/>
          <w:docGrid w:type="lines" w:linePitch="317" w:charSpace="155"/>
        </w:sectPr>
      </w:pPr>
    </w:p>
    <w:p w14:paraId="54391204">
      <w:pPr>
        <w:pStyle w:val="3"/>
        <w:ind w:firstLine="0"/>
        <w:rPr>
          <w:rFonts w:hint="default" w:ascii="Times New Roman" w:hAnsi="Times New Roman" w:eastAsia="黑体" w:cs="Times New Roman"/>
          <w:snapToGrid/>
          <w:color w:val="FF0000"/>
          <w:kern w:val="0"/>
          <w:sz w:val="24"/>
          <w:szCs w:val="20"/>
          <w:lang w:val="en-US" w:eastAsia="zh-CN"/>
        </w:rPr>
      </w:pPr>
    </w:p>
    <w:sectPr>
      <w:endnotePr>
        <w:numFmt w:val="decimal"/>
      </w:endnotePr>
      <w:type w:val="continuous"/>
      <w:pgSz w:w="11907" w:h="16157"/>
      <w:pgMar w:top="1106" w:right="1106" w:bottom="1106" w:left="1106" w:header="964" w:footer="680" w:gutter="0"/>
      <w:cols w:equalWidth="0" w:num="2">
        <w:col w:w="4635" w:space="425"/>
        <w:col w:w="4635"/>
      </w:cols>
      <w:titlePg/>
      <w:docGrid w:type="lines" w:linePitch="317" w:charSpace="1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方正书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7E98">
    <w:pPr>
      <w:pStyle w:val="21"/>
      <w:jc w:val="center"/>
    </w:pPr>
    <w:r>
      <w:fldChar w:fldCharType="begin"/>
    </w:r>
    <w:r>
      <w:instrText xml:space="preserve">PAGE   \* MERGEFORMAT</w:instrText>
    </w:r>
    <w:r>
      <w:fldChar w:fldCharType="separate"/>
    </w:r>
    <w:r>
      <w:rPr>
        <w:lang w:val="zh-CN"/>
      </w:rPr>
      <w:t>9</w:t>
    </w:r>
    <w:r>
      <w:fldChar w:fldCharType="end"/>
    </w:r>
  </w:p>
  <w:p w14:paraId="6D9DFF1E">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204C3C2">
      <w:pPr>
        <w:adjustRightInd/>
        <w:snapToGrid/>
        <w:spacing w:line="247" w:lineRule="auto"/>
        <w:ind w:firstLine="344"/>
        <w:rPr>
          <w:rFonts w:eastAsia="楷体_GB2312"/>
          <w:snapToGrid/>
          <w:sz w:val="18"/>
          <w:szCs w:val="18"/>
        </w:rPr>
      </w:pPr>
      <w:r>
        <w:rPr>
          <w:rFonts w:eastAsia="宋体"/>
          <w:snapToGrid/>
          <w:szCs w:val="22"/>
          <w:vertAlign w:val="superscript"/>
        </w:rPr>
        <w:sym w:font="Symbol" w:char="F020"/>
      </w:r>
      <w:r>
        <w:rPr>
          <w:rFonts w:hint="eastAsia" w:ascii="黑体" w:hAnsi="黑体" w:eastAsia="黑体"/>
          <w:snapToGrid/>
          <w:sz w:val="18"/>
          <w:szCs w:val="18"/>
        </w:rPr>
        <w:t>收稿日期</w:t>
      </w:r>
      <w:r>
        <w:rPr>
          <w:rFonts w:ascii="黑体" w:hAnsi="黑体" w:eastAsia="黑体"/>
          <w:snapToGrid/>
          <w:spacing w:val="-20"/>
          <w:sz w:val="18"/>
          <w:szCs w:val="18"/>
        </w:rPr>
        <w:t>：</w:t>
      </w:r>
      <w:r>
        <w:rPr>
          <w:rFonts w:eastAsia="楷体_GB2312"/>
          <w:snapToGrid/>
          <w:spacing w:val="-20"/>
          <w:sz w:val="18"/>
          <w:szCs w:val="18"/>
        </w:rPr>
        <w:t xml:space="preserve"> </w:t>
      </w:r>
      <w:r>
        <w:rPr>
          <w:rFonts w:eastAsia="楷体_GB2312"/>
          <w:snapToGrid/>
          <w:sz w:val="18"/>
          <w:szCs w:val="18"/>
        </w:rPr>
        <w:t>yyyy-mm-dd</w:t>
      </w:r>
      <w:r>
        <w:rPr>
          <w:rFonts w:ascii="黑体" w:hAnsi="黑体" w:eastAsia="黑体"/>
          <w:snapToGrid/>
          <w:sz w:val="18"/>
          <w:szCs w:val="18"/>
        </w:rPr>
        <w:t>；修回日期：</w:t>
      </w:r>
      <w:r>
        <w:rPr>
          <w:rFonts w:eastAsia="楷体_GB2312"/>
          <w:snapToGrid/>
          <w:sz w:val="18"/>
          <w:szCs w:val="18"/>
        </w:rPr>
        <w:t>yyyy-mm-dd</w:t>
      </w:r>
    </w:p>
    <w:p w14:paraId="5797EC6F">
      <w:pPr>
        <w:adjustRightInd/>
        <w:snapToGrid/>
        <w:spacing w:line="247" w:lineRule="auto"/>
        <w:ind w:firstLine="344"/>
        <w:rPr>
          <w:rFonts w:eastAsia="宋体"/>
          <w:snapToGrid/>
          <w:spacing w:val="-4"/>
          <w:sz w:val="18"/>
          <w:szCs w:val="18"/>
        </w:rPr>
      </w:pPr>
      <w:r>
        <w:rPr>
          <w:rFonts w:hint="eastAsia" w:ascii="黑体" w:hAnsi="黑体" w:eastAsia="黑体"/>
          <w:snapToGrid/>
          <w:spacing w:val="-4"/>
          <w:sz w:val="18"/>
          <w:szCs w:val="18"/>
        </w:rPr>
        <w:t>基金项目：</w:t>
      </w:r>
      <w:r>
        <w:rPr>
          <w:rFonts w:eastAsia="宋体"/>
          <w:snapToGrid/>
          <w:spacing w:val="-4"/>
          <w:sz w:val="18"/>
          <w:szCs w:val="18"/>
        </w:rPr>
        <w:t>xxx基金资助项</w:t>
      </w:r>
      <w:r>
        <w:rPr>
          <w:rFonts w:ascii="宋体" w:hAnsi="宋体" w:eastAsia="宋体"/>
          <w:snapToGrid/>
          <w:spacing w:val="-4"/>
          <w:sz w:val="18"/>
          <w:szCs w:val="18"/>
        </w:rPr>
        <w:t>目</w:t>
      </w:r>
      <w:r>
        <w:rPr>
          <w:rFonts w:eastAsia="宋体"/>
          <w:snapToGrid/>
          <w:spacing w:val="-4"/>
          <w:sz w:val="18"/>
          <w:szCs w:val="18"/>
        </w:rPr>
        <w:t>(基金编号)</w:t>
      </w:r>
      <w:del w:id="0" w:author="awaking" w:date="2026-07-01T11:06:00Z">
        <w:r>
          <w:rPr>
            <w:rFonts w:hint="default" w:eastAsia="宋体"/>
            <w:snapToGrid/>
            <w:spacing w:val="-4"/>
            <w:sz w:val="18"/>
            <w:szCs w:val="18"/>
            <w:lang w:val="en-US"/>
          </w:rPr>
          <w:delText>;</w:delText>
        </w:r>
      </w:del>
      <w:ins w:id="1" w:author="awaking" w:date="2026-07-01T11:06:00Z">
        <w:r>
          <w:rPr>
            <w:rFonts w:hint="eastAsia" w:eastAsia="宋体"/>
            <w:snapToGrid/>
            <w:spacing w:val="-4"/>
            <w:sz w:val="18"/>
            <w:szCs w:val="18"/>
            <w:lang w:val="en-US" w:eastAsia="zh-CN"/>
          </w:rPr>
          <w:t>;</w:t>
        </w:r>
      </w:ins>
      <w:r>
        <w:rPr>
          <w:rFonts w:eastAsia="宋体"/>
          <w:snapToGrid/>
          <w:spacing w:val="-4"/>
          <w:sz w:val="18"/>
          <w:szCs w:val="18"/>
        </w:rPr>
        <w:t xml:space="preserve"> 国家电网</w:t>
      </w:r>
      <w:r>
        <w:rPr>
          <w:rFonts w:ascii="宋体" w:hAnsi="宋体" w:eastAsia="宋体"/>
          <w:snapToGrid/>
          <w:spacing w:val="-4"/>
          <w:sz w:val="18"/>
          <w:szCs w:val="18"/>
        </w:rPr>
        <w:t>公司科技项目</w:t>
      </w:r>
      <w:r>
        <w:rPr>
          <w:rFonts w:eastAsia="宋体"/>
          <w:snapToGrid/>
          <w:spacing w:val="-4"/>
          <w:sz w:val="18"/>
          <w:szCs w:val="18"/>
        </w:rPr>
        <w:t>(项目编号)</w:t>
      </w:r>
    </w:p>
    <w:p w14:paraId="69FFF73E">
      <w:pPr>
        <w:pStyle w:val="23"/>
        <w:spacing w:after="40" w:line="240" w:lineRule="atLeast"/>
        <w:ind w:firstLine="420"/>
        <w:rPr>
          <w:rFonts w:hint="eastAsia" w:eastAsia="宋体"/>
          <w:sz w:val="18"/>
          <w:szCs w:val="18"/>
        </w:rPr>
      </w:pPr>
      <w:r>
        <w:rPr>
          <w:rFonts w:hint="eastAsia" w:eastAsia="宋体"/>
          <w:bCs/>
          <w:snapToGrid/>
          <w:color w:val="000000"/>
          <w:sz w:val="18"/>
          <w:szCs w:val="18"/>
        </w:rPr>
        <w:t>注：如项目无编号，请标明项目名称。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A10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58C8">
    <w:pPr>
      <w:pStyle w:val="22"/>
      <w:pBdr>
        <w:bottom w:val="single" w:color="auto" w:sz="4" w:space="0"/>
      </w:pBdr>
      <w:rPr>
        <w:rFonts w:hint="default" w:eastAsia="方正书宋_GBK"/>
        <w:lang w:val="en-US" w:eastAsia="zh-CN"/>
      </w:rPr>
    </w:pPr>
    <w:r>
      <w:rPr>
        <w:rFonts w:hint="eastAsia"/>
        <w:lang w:val="en-US" w:eastAsia="zh-CN"/>
      </w:rPr>
      <w:t>2                                          电 力 需 求 侧 管 理                                     第x卷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5709">
    <w:pPr>
      <w:pStyle w:val="22"/>
      <w:pBdr>
        <w:bottom w:val="none" w:color="auto" w:sz="0" w:space="0"/>
      </w:pBdr>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 xml:space="preserve">第x卷 第x期                           电 力 需 求 侧 管 理                        </w:t>
    </w:r>
    <w:ins w:id="2" w:author="awaking" w:date="2026-07-01T11:04:34Z">
      <w:r>
        <w:rPr>
          <w:rFonts w:hint="eastAsia" w:eastAsia="宋体" w:cs="Times New Roman"/>
          <w:color w:val="FF0000"/>
          <w:lang w:val="en-US" w:eastAsia="zh-CN"/>
        </w:rPr>
        <w:t xml:space="preserve"> </w:t>
      </w:r>
    </w:ins>
    <w:del w:id="3" w:author="awaking" w:date="2026-07-01T11:04:31Z">
      <w:r>
        <w:rPr>
          <w:rFonts w:hint="default" w:ascii="Times New Roman" w:hAnsi="Times New Roman" w:eastAsia="宋体" w:cs="Times New Roman"/>
          <w:color w:val="FF0000"/>
          <w:lang w:val="en-US" w:eastAsia="zh-CN"/>
        </w:rPr>
        <w:delText xml:space="preserve"> </w:delText>
      </w:r>
    </w:del>
    <w:r>
      <w:rPr>
        <w:rFonts w:hint="default" w:ascii="Times New Roman" w:hAnsi="Times New Roman" w:eastAsia="宋体" w:cs="Times New Roman"/>
        <w:color w:val="FF0000"/>
        <w:lang w:val="en-US" w:eastAsia="zh-CN"/>
      </w:rPr>
      <w:t>Vol.</w:t>
    </w:r>
    <w:del w:id="4" w:author="awaking" w:date="2026-07-01T10:53:32Z">
      <w:r>
        <w:rPr>
          <w:rFonts w:hint="default" w:ascii="Times New Roman" w:hAnsi="Times New Roman" w:eastAsia="宋体" w:cs="Times New Roman"/>
          <w:color w:val="FF0000"/>
          <w:lang w:val="en-US" w:eastAsia="zh-CN"/>
        </w:rPr>
        <w:delText>xx</w:delText>
      </w:r>
    </w:del>
    <w:ins w:id="5" w:author="awaking" w:date="2026-07-01T10:53:38Z">
      <w:r>
        <w:rPr>
          <w:rFonts w:hint="eastAsia" w:eastAsia="宋体" w:cs="Times New Roman"/>
          <w:color w:val="FF0000"/>
          <w:lang w:val="en-US" w:eastAsia="zh-CN"/>
        </w:rPr>
        <w:t>28</w:t>
      </w:r>
    </w:ins>
    <w:r>
      <w:rPr>
        <w:rFonts w:hint="default" w:ascii="Times New Roman" w:hAnsi="Times New Roman" w:eastAsia="宋体" w:cs="Times New Roman"/>
        <w:color w:val="FF0000"/>
        <w:lang w:val="en-US" w:eastAsia="zh-CN"/>
      </w:rPr>
      <w:t>, No.</w:t>
    </w:r>
    <w:del w:id="6" w:author="awaking" w:date="2026-07-01T10:53:47Z">
      <w:r>
        <w:rPr>
          <w:rFonts w:hint="default" w:ascii="Times New Roman" w:hAnsi="Times New Roman" w:eastAsia="宋体" w:cs="Times New Roman"/>
          <w:color w:val="FF0000"/>
          <w:lang w:val="en-US" w:eastAsia="zh-CN"/>
        </w:rPr>
        <w:delText>x</w:delText>
      </w:r>
    </w:del>
    <w:ins w:id="7" w:author="awaking" w:date="2026-07-01T10:53:47Z">
      <w:r>
        <w:rPr>
          <w:rFonts w:hint="eastAsia" w:eastAsia="宋体" w:cs="Times New Roman"/>
          <w:color w:val="FF0000"/>
          <w:lang w:val="en-US" w:eastAsia="zh-CN"/>
        </w:rPr>
        <w:t>4</w:t>
      </w:r>
    </w:ins>
    <w:ins w:id="8" w:author="awaking" w:date="2026-07-01T11:04:27Z">
      <w:r>
        <w:rPr>
          <w:rFonts w:hint="eastAsia" w:eastAsia="宋体" w:cs="Times New Roman"/>
          <w:color w:val="FF0000"/>
          <w:lang w:val="en-US" w:eastAsia="zh-CN"/>
        </w:rPr>
        <w:t xml:space="preserve"> </w:t>
      </w:r>
    </w:ins>
    <w:r>
      <w:rPr>
        <w:rFonts w:hint="default" w:ascii="Times New Roman" w:hAnsi="Times New Roman" w:eastAsia="宋体" w:cs="Times New Roman"/>
        <w:color w:val="FF0000"/>
        <w:lang w:val="en-US" w:eastAsia="zh-CN"/>
      </w:rPr>
      <w:t xml:space="preserve"> </w:t>
    </w:r>
    <w:del w:id="9" w:author="awaking" w:date="2026-07-01T10:53:51Z">
      <w:r>
        <w:rPr>
          <w:rFonts w:hint="default" w:ascii="Times New Roman" w:hAnsi="Times New Roman" w:eastAsia="宋体" w:cs="Times New Roman"/>
          <w:color w:val="FF0000"/>
          <w:lang w:val="en-US" w:eastAsia="zh-CN"/>
        </w:rPr>
        <w:delText>X</w:delText>
      </w:r>
    </w:del>
    <w:ins w:id="10" w:author="awaking" w:date="2026-07-01T10:53:58Z">
      <w:r>
        <w:rPr>
          <w:rFonts w:hint="eastAsia" w:eastAsia="宋体" w:cs="Times New Roman"/>
          <w:color w:val="FF0000"/>
          <w:lang w:val="en-US" w:eastAsia="zh-CN"/>
        </w:rPr>
        <w:t>J</w:t>
      </w:r>
    </w:ins>
    <w:ins w:id="11" w:author="awaking" w:date="2026-07-01T10:54:02Z">
      <w:r>
        <w:rPr>
          <w:rFonts w:hint="eastAsia" w:eastAsia="宋体" w:cs="Times New Roman"/>
          <w:color w:val="FF0000"/>
          <w:lang w:val="en-US" w:eastAsia="zh-CN"/>
        </w:rPr>
        <w:t>uly</w:t>
      </w:r>
    </w:ins>
    <w:del w:id="12" w:author="awaking" w:date="2026-07-01T15:05:51Z">
      <w:r>
        <w:rPr>
          <w:rFonts w:hint="default" w:ascii="Times New Roman" w:hAnsi="Times New Roman" w:eastAsia="宋体" w:cs="Times New Roman"/>
          <w:color w:val="FF0000"/>
          <w:lang w:val="en-US" w:eastAsia="zh-CN"/>
        </w:rPr>
        <w:delText>xx.</w:delText>
      </w:r>
    </w:del>
    <w:ins w:id="13" w:author="awaking" w:date="2026-07-01T15:05:51Z">
      <w:r>
        <w:rPr>
          <w:rFonts w:hint="eastAsia" w:eastAsia="宋体" w:cs="Times New Roman"/>
          <w:color w:val="FF0000"/>
          <w:lang w:val="en-US" w:eastAsia="zh-CN"/>
        </w:rPr>
        <w:t xml:space="preserve"> </w:t>
      </w:r>
    </w:ins>
    <w:del w:id="14" w:author="awaking" w:date="2026-07-01T10:54:10Z">
      <w:r>
        <w:rPr>
          <w:rFonts w:hint="default" w:ascii="Times New Roman" w:hAnsi="Times New Roman" w:eastAsia="宋体" w:cs="Times New Roman"/>
          <w:color w:val="FF0000"/>
          <w:lang w:val="en-US" w:eastAsia="zh-CN"/>
        </w:rPr>
        <w:delText>xx</w:delText>
      </w:r>
    </w:del>
    <w:ins w:id="15" w:author="awaking" w:date="2026-07-01T10:54:10Z">
      <w:r>
        <w:rPr>
          <w:rFonts w:hint="eastAsia" w:eastAsia="宋体" w:cs="Times New Roman"/>
          <w:color w:val="FF0000"/>
          <w:lang w:val="en-US" w:eastAsia="zh-CN"/>
        </w:rPr>
        <w:t>15</w:t>
      </w:r>
    </w:ins>
    <w:r>
      <w:rPr>
        <w:rFonts w:hint="default" w:ascii="Times New Roman" w:hAnsi="Times New Roman" w:eastAsia="宋体" w:cs="Times New Roman"/>
        <w:color w:val="FF0000"/>
        <w:lang w:val="en-US" w:eastAsia="zh-CN"/>
      </w:rPr>
      <w:t>,20</w:t>
    </w:r>
    <w:del w:id="16" w:author="awaking" w:date="2026-07-01T10:54:15Z">
      <w:r>
        <w:rPr>
          <w:rFonts w:hint="default" w:ascii="Times New Roman" w:hAnsi="Times New Roman" w:eastAsia="宋体" w:cs="Times New Roman"/>
          <w:color w:val="FF0000"/>
          <w:lang w:val="en-US" w:eastAsia="zh-CN"/>
        </w:rPr>
        <w:delText>xx</w:delText>
      </w:r>
    </w:del>
    <w:ins w:id="17" w:author="awaking" w:date="2026-07-01T10:54:15Z">
      <w:r>
        <w:rPr>
          <w:rFonts w:hint="eastAsia" w:eastAsia="宋体" w:cs="Times New Roman"/>
          <w:color w:val="FF0000"/>
          <w:lang w:val="en-US" w:eastAsia="zh-CN"/>
        </w:rPr>
        <w:t>26</w:t>
      </w:r>
    </w:ins>
  </w:p>
  <w:p w14:paraId="4B6960F0">
    <w:pPr>
      <w:pStyle w:val="22"/>
      <w:pBdr>
        <w:bottom w:val="single" w:color="auto" w:sz="4" w:space="0"/>
      </w:pBdr>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20xx年x月x日                      Power Demand Side Management                         文献标志码：A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9C8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2F80">
    <w:pPr>
      <w:pStyle w:val="22"/>
      <w:pBdr>
        <w:bottom w:val="single" w:color="auto" w:sz="4" w:space="0"/>
      </w:pBdr>
      <w:rPr>
        <w:rFonts w:hint="default" w:eastAsia="方正书宋_GBK"/>
        <w:lang w:val="en-US" w:eastAsia="zh-CN"/>
      </w:rPr>
    </w:pPr>
    <w:r>
      <w:rPr>
        <w:rFonts w:hint="eastAsia"/>
        <w:lang w:val="en-US" w:eastAsia="zh-CN"/>
      </w:rPr>
      <w:t>2                                          电 力 需 求 侧 管 理                                     第x卷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FE2D">
    <w:pPr>
      <w:pStyle w:val="22"/>
      <w:pBdr>
        <w:bottom w:val="single" w:color="auto" w:sz="4" w:space="0"/>
      </w:pBdr>
      <w:jc w:val="right"/>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2</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电 力 需 求 侧 管 理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第xx卷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F4C1">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D4ED">
    <w:pPr>
      <w:pStyle w:val="22"/>
      <w:pBdr>
        <w:bottom w:val="single" w:color="auto" w:sz="4" w:space="0"/>
      </w:pBdr>
      <w:rPr>
        <w:rFonts w:hint="default" w:eastAsia="方正书宋_GBK"/>
        <w:lang w:val="en-US" w:eastAsia="zh-CN"/>
      </w:rPr>
    </w:pPr>
    <w:r>
      <w:rPr>
        <w:rFonts w:hint="eastAsia"/>
        <w:lang w:val="en-US" w:eastAsia="zh-CN"/>
      </w:rPr>
      <w:t>4                                          电 力 需 求 侧 管 理                                     第x卷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F186">
    <w:pPr>
      <w:pStyle w:val="22"/>
      <w:pBdr>
        <w:bottom w:val="single" w:color="auto" w:sz="4" w:space="0"/>
      </w:pBdr>
      <w:jc w:val="right"/>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第X期</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作者1等：文章标题</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w:t>
    </w:r>
    <w:r>
      <w:rPr>
        <w:rFonts w:hint="default" w:ascii="Times New Roman" w:hAnsi="Times New Roman" w:eastAsia="宋体" w:cs="Times New Roman"/>
        <w:color w:val="FF0000"/>
        <w:lang w:val="en-US" w:eastAsia="zh-CN"/>
      </w:rPr>
      <w:t xml:space="preserve">                      </w:t>
    </w:r>
    <w:r>
      <w:rPr>
        <w:rFonts w:hint="eastAsia" w:ascii="Times New Roman" w:hAnsi="Times New Roman" w:eastAsia="宋体" w:cs="Times New Roman"/>
        <w:color w:val="FF0000"/>
        <w:lang w:val="en-US" w:eastAsia="zh-CN"/>
      </w:rPr>
      <w:t xml:space="preserv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302F"/>
    <w:multiLevelType w:val="multilevel"/>
    <w:tmpl w:val="029F302F"/>
    <w:lvl w:ilvl="0" w:tentative="0">
      <w:start w:val="1"/>
      <w:numFmt w:val="decimal"/>
      <w:pStyle w:val="56"/>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1">
    <w:nsid w:val="12DC3E7B"/>
    <w:multiLevelType w:val="multilevel"/>
    <w:tmpl w:val="12DC3E7B"/>
    <w:lvl w:ilvl="0" w:tentative="0">
      <w:start w:val="0"/>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D85061"/>
    <w:multiLevelType w:val="multilevel"/>
    <w:tmpl w:val="18D85061"/>
    <w:lvl w:ilvl="0" w:tentative="0">
      <w:start w:val="1"/>
      <w:numFmt w:val="decimal"/>
      <w:lvlText w:val="%1"/>
      <w:lvlJc w:val="left"/>
      <w:pPr>
        <w:tabs>
          <w:tab w:val="left" w:pos="432"/>
        </w:tabs>
        <w:ind w:left="432" w:hanging="432"/>
      </w:pPr>
      <w:rPr>
        <w:rFonts w:hint="eastAsia"/>
      </w:rPr>
    </w:lvl>
    <w:lvl w:ilvl="1" w:tentative="0">
      <w:start w:val="1"/>
      <w:numFmt w:val="decimal"/>
      <w:isLgl/>
      <w:lvlText w:val="%1.%2"/>
      <w:lvlJc w:val="left"/>
      <w:pPr>
        <w:tabs>
          <w:tab w:val="left" w:pos="576"/>
        </w:tabs>
        <w:ind w:left="0" w:firstLine="0"/>
      </w:pPr>
      <w:rPr>
        <w:rFonts w:hint="eastAsia" w:ascii="Arial Unicode MS" w:hAnsi="Arial Unicode MS" w:eastAsia="黑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1A503378"/>
    <w:multiLevelType w:val="multilevel"/>
    <w:tmpl w:val="1A503378"/>
    <w:lvl w:ilvl="0" w:tentative="0">
      <w:start w:val="1"/>
      <w:numFmt w:val="decimal"/>
      <w:pStyle w:val="76"/>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507731"/>
    <w:multiLevelType w:val="multilevel"/>
    <w:tmpl w:val="1B507731"/>
    <w:lvl w:ilvl="0" w:tentative="0">
      <w:start w:val="1"/>
      <w:numFmt w:val="decimal"/>
      <w:pStyle w:val="58"/>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BDE37AD"/>
    <w:multiLevelType w:val="multilevel"/>
    <w:tmpl w:val="1BDE37AD"/>
    <w:lvl w:ilvl="0" w:tentative="0">
      <w:start w:val="1"/>
      <w:numFmt w:val="decimal"/>
      <w:pStyle w:val="75"/>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B6338AC"/>
    <w:multiLevelType w:val="singleLevel"/>
    <w:tmpl w:val="2B6338AC"/>
    <w:lvl w:ilvl="0" w:tentative="0">
      <w:start w:val="1"/>
      <w:numFmt w:val="decimal"/>
      <w:pStyle w:val="85"/>
      <w:lvlText w:val="[%1]"/>
      <w:lvlJc w:val="left"/>
      <w:pPr>
        <w:tabs>
          <w:tab w:val="left" w:pos="454"/>
        </w:tabs>
        <w:ind w:left="454" w:hanging="454"/>
      </w:pPr>
      <w:rPr>
        <w:rFonts w:hint="default" w:ascii="Times New Roman" w:hAnsi="Times New Roman" w:eastAsia="宋体"/>
        <w:sz w:val="15"/>
        <w:szCs w:val="15"/>
      </w:rPr>
    </w:lvl>
  </w:abstractNum>
  <w:abstractNum w:abstractNumId="7">
    <w:nsid w:val="2BCA0F42"/>
    <w:multiLevelType w:val="multilevel"/>
    <w:tmpl w:val="2BCA0F42"/>
    <w:lvl w:ilvl="0" w:tentative="0">
      <w:start w:val="1"/>
      <w:numFmt w:val="decimal"/>
      <w:lvlText w:val="（%1）"/>
      <w:lvlJc w:val="left"/>
      <w:pPr>
        <w:tabs>
          <w:tab w:val="left" w:pos="1021"/>
        </w:tabs>
        <w:ind w:left="0" w:firstLine="420"/>
      </w:pPr>
      <w:rPr>
        <w:rFonts w:hint="default" w:ascii="Times New Roman" w:hAnsi="Times New Roman" w:eastAsia="方正书宋_GBK"/>
      </w:rPr>
    </w:lvl>
    <w:lvl w:ilvl="1" w:tentative="0">
      <w:start w:val="1"/>
      <w:numFmt w:val="lowerLetter"/>
      <w:pStyle w:val="80"/>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3BBB3D9E"/>
    <w:multiLevelType w:val="multilevel"/>
    <w:tmpl w:val="3BBB3D9E"/>
    <w:lvl w:ilvl="0" w:tentative="0">
      <w:start w:val="1"/>
      <w:numFmt w:val="decimal"/>
      <w:pStyle w:val="81"/>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1264"/>
        </w:tabs>
        <w:ind w:left="1264" w:hanging="420"/>
      </w:pPr>
    </w:lvl>
    <w:lvl w:ilvl="2" w:tentative="0">
      <w:start w:val="1"/>
      <w:numFmt w:val="lowerRoman"/>
      <w:lvlText w:val="%3."/>
      <w:lvlJc w:val="right"/>
      <w:pPr>
        <w:tabs>
          <w:tab w:val="left" w:pos="1684"/>
        </w:tabs>
        <w:ind w:left="1684" w:hanging="420"/>
      </w:pPr>
    </w:lvl>
    <w:lvl w:ilvl="3" w:tentative="0">
      <w:start w:val="1"/>
      <w:numFmt w:val="decimal"/>
      <w:lvlText w:val="%4."/>
      <w:lvlJc w:val="left"/>
      <w:pPr>
        <w:tabs>
          <w:tab w:val="left" w:pos="2104"/>
        </w:tabs>
        <w:ind w:left="2104" w:hanging="420"/>
      </w:pPr>
    </w:lvl>
    <w:lvl w:ilvl="4" w:tentative="0">
      <w:start w:val="1"/>
      <w:numFmt w:val="lowerLetter"/>
      <w:lvlText w:val="%5)"/>
      <w:lvlJc w:val="left"/>
      <w:pPr>
        <w:tabs>
          <w:tab w:val="left" w:pos="2524"/>
        </w:tabs>
        <w:ind w:left="2524" w:hanging="420"/>
      </w:pPr>
    </w:lvl>
    <w:lvl w:ilvl="5" w:tentative="0">
      <w:start w:val="1"/>
      <w:numFmt w:val="lowerRoman"/>
      <w:lvlText w:val="%6."/>
      <w:lvlJc w:val="right"/>
      <w:pPr>
        <w:tabs>
          <w:tab w:val="left" w:pos="2944"/>
        </w:tabs>
        <w:ind w:left="2944" w:hanging="420"/>
      </w:pPr>
    </w:lvl>
    <w:lvl w:ilvl="6" w:tentative="0">
      <w:start w:val="1"/>
      <w:numFmt w:val="decimal"/>
      <w:lvlText w:val="%7."/>
      <w:lvlJc w:val="left"/>
      <w:pPr>
        <w:tabs>
          <w:tab w:val="left" w:pos="3364"/>
        </w:tabs>
        <w:ind w:left="3364" w:hanging="420"/>
      </w:pPr>
    </w:lvl>
    <w:lvl w:ilvl="7" w:tentative="0">
      <w:start w:val="1"/>
      <w:numFmt w:val="lowerLetter"/>
      <w:lvlText w:val="%8)"/>
      <w:lvlJc w:val="left"/>
      <w:pPr>
        <w:tabs>
          <w:tab w:val="left" w:pos="3784"/>
        </w:tabs>
        <w:ind w:left="3784" w:hanging="420"/>
      </w:pPr>
    </w:lvl>
    <w:lvl w:ilvl="8" w:tentative="0">
      <w:start w:val="1"/>
      <w:numFmt w:val="lowerRoman"/>
      <w:lvlText w:val="%9."/>
      <w:lvlJc w:val="right"/>
      <w:pPr>
        <w:tabs>
          <w:tab w:val="left" w:pos="4204"/>
        </w:tabs>
        <w:ind w:left="4204" w:hanging="420"/>
      </w:pPr>
    </w:lvl>
  </w:abstractNum>
  <w:abstractNum w:abstractNumId="9">
    <w:nsid w:val="3C444F30"/>
    <w:multiLevelType w:val="multilevel"/>
    <w:tmpl w:val="3C444F30"/>
    <w:lvl w:ilvl="0" w:tentative="0">
      <w:start w:val="1"/>
      <w:numFmt w:val="decimal"/>
      <w:pStyle w:val="60"/>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F5E34A8"/>
    <w:multiLevelType w:val="multilevel"/>
    <w:tmpl w:val="3F5E34A8"/>
    <w:lvl w:ilvl="0" w:tentative="0">
      <w:start w:val="1"/>
      <w:numFmt w:val="decimal"/>
      <w:pStyle w:val="59"/>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4B10D50"/>
    <w:multiLevelType w:val="multilevel"/>
    <w:tmpl w:val="44B10D50"/>
    <w:lvl w:ilvl="0" w:tentative="0">
      <w:start w:val="1"/>
      <w:numFmt w:val="decimal"/>
      <w:pStyle w:val="84"/>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1708"/>
        </w:tabs>
        <w:ind w:left="1708" w:hanging="420"/>
      </w:pPr>
    </w:lvl>
    <w:lvl w:ilvl="2" w:tentative="0">
      <w:start w:val="1"/>
      <w:numFmt w:val="lowerRoman"/>
      <w:lvlText w:val="%3."/>
      <w:lvlJc w:val="right"/>
      <w:pPr>
        <w:tabs>
          <w:tab w:val="left" w:pos="2128"/>
        </w:tabs>
        <w:ind w:left="2128" w:hanging="420"/>
      </w:pPr>
    </w:lvl>
    <w:lvl w:ilvl="3" w:tentative="0">
      <w:start w:val="1"/>
      <w:numFmt w:val="decimal"/>
      <w:lvlText w:val="%4."/>
      <w:lvlJc w:val="left"/>
      <w:pPr>
        <w:tabs>
          <w:tab w:val="left" w:pos="2548"/>
        </w:tabs>
        <w:ind w:left="2548" w:hanging="420"/>
      </w:pPr>
    </w:lvl>
    <w:lvl w:ilvl="4" w:tentative="0">
      <w:start w:val="1"/>
      <w:numFmt w:val="lowerLetter"/>
      <w:lvlText w:val="%5)"/>
      <w:lvlJc w:val="left"/>
      <w:pPr>
        <w:tabs>
          <w:tab w:val="left" w:pos="2968"/>
        </w:tabs>
        <w:ind w:left="2968" w:hanging="420"/>
      </w:pPr>
    </w:lvl>
    <w:lvl w:ilvl="5" w:tentative="0">
      <w:start w:val="1"/>
      <w:numFmt w:val="lowerRoman"/>
      <w:lvlText w:val="%6."/>
      <w:lvlJc w:val="right"/>
      <w:pPr>
        <w:tabs>
          <w:tab w:val="left" w:pos="3388"/>
        </w:tabs>
        <w:ind w:left="3388" w:hanging="420"/>
      </w:pPr>
    </w:lvl>
    <w:lvl w:ilvl="6" w:tentative="0">
      <w:start w:val="1"/>
      <w:numFmt w:val="decimal"/>
      <w:lvlText w:val="%7."/>
      <w:lvlJc w:val="left"/>
      <w:pPr>
        <w:tabs>
          <w:tab w:val="left" w:pos="3808"/>
        </w:tabs>
        <w:ind w:left="3808" w:hanging="420"/>
      </w:pPr>
    </w:lvl>
    <w:lvl w:ilvl="7" w:tentative="0">
      <w:start w:val="1"/>
      <w:numFmt w:val="lowerLetter"/>
      <w:lvlText w:val="%8)"/>
      <w:lvlJc w:val="left"/>
      <w:pPr>
        <w:tabs>
          <w:tab w:val="left" w:pos="4228"/>
        </w:tabs>
        <w:ind w:left="4228" w:hanging="420"/>
      </w:pPr>
    </w:lvl>
    <w:lvl w:ilvl="8" w:tentative="0">
      <w:start w:val="1"/>
      <w:numFmt w:val="lowerRoman"/>
      <w:lvlText w:val="%9."/>
      <w:lvlJc w:val="right"/>
      <w:pPr>
        <w:tabs>
          <w:tab w:val="left" w:pos="4648"/>
        </w:tabs>
        <w:ind w:left="4648" w:hanging="420"/>
      </w:pPr>
    </w:lvl>
  </w:abstractNum>
  <w:abstractNum w:abstractNumId="12">
    <w:nsid w:val="46154776"/>
    <w:multiLevelType w:val="multilevel"/>
    <w:tmpl w:val="46154776"/>
    <w:lvl w:ilvl="0" w:tentative="0">
      <w:start w:val="1"/>
      <w:numFmt w:val="decimal"/>
      <w:pStyle w:val="57"/>
      <w:lvlText w:val="（%1）"/>
      <w:lvlJc w:val="left"/>
      <w:pPr>
        <w:tabs>
          <w:tab w:val="left" w:pos="1021"/>
        </w:tabs>
        <w:ind w:left="0" w:firstLine="420"/>
      </w:pPr>
      <w:rPr>
        <w:rFonts w:hint="default" w:ascii="Times New Roman" w:hAnsi="Times New Roman" w:eastAsia="方正书宋_GBK"/>
      </w:rPr>
    </w:lvl>
    <w:lvl w:ilvl="1" w:tentative="0">
      <w:start w:val="1"/>
      <w:numFmt w:val="decimal"/>
      <w:lvlText w:val="%2、"/>
      <w:lvlJc w:val="left"/>
      <w:pPr>
        <w:tabs>
          <w:tab w:val="left" w:pos="740"/>
        </w:tabs>
        <w:ind w:left="740" w:hanging="360"/>
      </w:pPr>
      <w:rPr>
        <w:rFonts w:hint="eastAsia"/>
      </w:rPr>
    </w:lvl>
    <w:lvl w:ilvl="2" w:tentative="0">
      <w:start w:val="1"/>
      <w:numFmt w:val="lowerRoman"/>
      <w:lvlText w:val="%3."/>
      <w:lvlJc w:val="right"/>
      <w:pPr>
        <w:tabs>
          <w:tab w:val="left" w:pos="1220"/>
        </w:tabs>
        <w:ind w:left="1220" w:hanging="420"/>
      </w:pPr>
    </w:lvl>
    <w:lvl w:ilvl="3" w:tentative="0">
      <w:start w:val="1"/>
      <w:numFmt w:val="decimal"/>
      <w:lvlText w:val="%4."/>
      <w:lvlJc w:val="left"/>
      <w:pPr>
        <w:tabs>
          <w:tab w:val="left" w:pos="1640"/>
        </w:tabs>
        <w:ind w:left="1640" w:hanging="420"/>
      </w:pPr>
    </w:lvl>
    <w:lvl w:ilvl="4" w:tentative="0">
      <w:start w:val="1"/>
      <w:numFmt w:val="lowerLetter"/>
      <w:lvlText w:val="%5)"/>
      <w:lvlJc w:val="left"/>
      <w:pPr>
        <w:tabs>
          <w:tab w:val="left" w:pos="2060"/>
        </w:tabs>
        <w:ind w:left="2060" w:hanging="420"/>
      </w:pPr>
    </w:lvl>
    <w:lvl w:ilvl="5" w:tentative="0">
      <w:start w:val="1"/>
      <w:numFmt w:val="lowerRoman"/>
      <w:lvlText w:val="%6."/>
      <w:lvlJc w:val="right"/>
      <w:pPr>
        <w:tabs>
          <w:tab w:val="left" w:pos="2480"/>
        </w:tabs>
        <w:ind w:left="2480" w:hanging="420"/>
      </w:pPr>
    </w:lvl>
    <w:lvl w:ilvl="6" w:tentative="0">
      <w:start w:val="1"/>
      <w:numFmt w:val="decimal"/>
      <w:lvlText w:val="%7."/>
      <w:lvlJc w:val="left"/>
      <w:pPr>
        <w:tabs>
          <w:tab w:val="left" w:pos="2900"/>
        </w:tabs>
        <w:ind w:left="2900" w:hanging="420"/>
      </w:pPr>
    </w:lvl>
    <w:lvl w:ilvl="7" w:tentative="0">
      <w:start w:val="1"/>
      <w:numFmt w:val="lowerLetter"/>
      <w:lvlText w:val="%8)"/>
      <w:lvlJc w:val="left"/>
      <w:pPr>
        <w:tabs>
          <w:tab w:val="left" w:pos="3320"/>
        </w:tabs>
        <w:ind w:left="3320" w:hanging="420"/>
      </w:pPr>
    </w:lvl>
    <w:lvl w:ilvl="8" w:tentative="0">
      <w:start w:val="1"/>
      <w:numFmt w:val="lowerRoman"/>
      <w:lvlText w:val="%9."/>
      <w:lvlJc w:val="right"/>
      <w:pPr>
        <w:tabs>
          <w:tab w:val="left" w:pos="3740"/>
        </w:tabs>
        <w:ind w:left="3740" w:hanging="420"/>
      </w:pPr>
    </w:lvl>
  </w:abstractNum>
  <w:abstractNum w:abstractNumId="13">
    <w:nsid w:val="4930767A"/>
    <w:multiLevelType w:val="multilevel"/>
    <w:tmpl w:val="4930767A"/>
    <w:lvl w:ilvl="0" w:tentative="0">
      <w:start w:val="1"/>
      <w:numFmt w:val="decimal"/>
      <w:pStyle w:val="65"/>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80C10BA"/>
    <w:multiLevelType w:val="multilevel"/>
    <w:tmpl w:val="580C10BA"/>
    <w:lvl w:ilvl="0" w:tentative="0">
      <w:start w:val="1"/>
      <w:numFmt w:val="decimal"/>
      <w:pStyle w:val="71"/>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9CB0CA1"/>
    <w:multiLevelType w:val="multilevel"/>
    <w:tmpl w:val="59CB0CA1"/>
    <w:lvl w:ilvl="0" w:tentative="0">
      <w:start w:val="1"/>
      <w:numFmt w:val="decimal"/>
      <w:pStyle w:val="70"/>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16">
    <w:nsid w:val="5BEE0D8C"/>
    <w:multiLevelType w:val="multilevel"/>
    <w:tmpl w:val="5BEE0D8C"/>
    <w:lvl w:ilvl="0" w:tentative="0">
      <w:start w:val="1"/>
      <w:numFmt w:val="decimal"/>
      <w:pStyle w:val="67"/>
      <w:lvlText w:val="（%1）"/>
      <w:lvlJc w:val="left"/>
      <w:pPr>
        <w:tabs>
          <w:tab w:val="left" w:pos="1021"/>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1287C97"/>
    <w:multiLevelType w:val="multilevel"/>
    <w:tmpl w:val="61287C97"/>
    <w:lvl w:ilvl="0" w:tentative="0">
      <w:start w:val="1"/>
      <w:numFmt w:val="decimal"/>
      <w:pStyle w:val="72"/>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FE7491D"/>
    <w:multiLevelType w:val="multilevel"/>
    <w:tmpl w:val="6FE7491D"/>
    <w:lvl w:ilvl="0" w:tentative="0">
      <w:start w:val="1"/>
      <w:numFmt w:val="decimal"/>
      <w:pStyle w:val="2"/>
      <w:lvlText w:val="%1"/>
      <w:lvlJc w:val="left"/>
      <w:pPr>
        <w:tabs>
          <w:tab w:val="left" w:pos="360"/>
        </w:tabs>
        <w:ind w:left="357" w:hanging="357"/>
      </w:pPr>
      <w:rPr>
        <w:rFonts w:hint="eastAsia"/>
      </w:rPr>
    </w:lvl>
    <w:lvl w:ilvl="1" w:tentative="0">
      <w:start w:val="1"/>
      <w:numFmt w:val="decimal"/>
      <w:pStyle w:val="4"/>
      <w:lvlText w:val="%1.%2"/>
      <w:lvlJc w:val="left"/>
      <w:pPr>
        <w:tabs>
          <w:tab w:val="left" w:pos="506"/>
        </w:tabs>
        <w:ind w:left="505" w:hanging="505"/>
      </w:pPr>
      <w:rPr>
        <w:rFonts w:hint="eastAsia"/>
      </w:rPr>
    </w:lvl>
    <w:lvl w:ilvl="2" w:tentative="0">
      <w:start w:val="1"/>
      <w:numFmt w:val="decimal"/>
      <w:pStyle w:val="5"/>
      <w:lvlText w:val="%1.%2.%3"/>
      <w:lvlJc w:val="left"/>
      <w:pPr>
        <w:tabs>
          <w:tab w:val="left" w:pos="624"/>
        </w:tabs>
        <w:ind w:left="624" w:hanging="624"/>
      </w:pPr>
      <w:rPr>
        <w:rFonts w:hint="eastAsia"/>
      </w:rPr>
    </w:lvl>
    <w:lvl w:ilvl="3" w:tentative="0">
      <w:start w:val="1"/>
      <w:numFmt w:val="decimal"/>
      <w:pStyle w:val="6"/>
      <w:lvlText w:val="%1.%2.%3.%4"/>
      <w:lvlJc w:val="left"/>
      <w:pPr>
        <w:tabs>
          <w:tab w:val="left" w:pos="794"/>
        </w:tabs>
        <w:ind w:left="794" w:hanging="79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700A6D4F"/>
    <w:multiLevelType w:val="multilevel"/>
    <w:tmpl w:val="700A6D4F"/>
    <w:lvl w:ilvl="0" w:tentative="0">
      <w:start w:val="1"/>
      <w:numFmt w:val="decimal"/>
      <w:pStyle w:val="61"/>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3D1742D"/>
    <w:multiLevelType w:val="multilevel"/>
    <w:tmpl w:val="73D1742D"/>
    <w:lvl w:ilvl="0" w:tentative="0">
      <w:start w:val="1"/>
      <w:numFmt w:val="decimal"/>
      <w:pStyle w:val="82"/>
      <w:lvlText w:val="%1）"/>
      <w:lvlJc w:val="left"/>
      <w:pPr>
        <w:tabs>
          <w:tab w:val="left" w:pos="794"/>
        </w:tabs>
        <w:ind w:left="0" w:firstLine="420"/>
      </w:pPr>
      <w:rPr>
        <w:rFonts w:hint="default" w:ascii="Times New Roman" w:hAnsi="Times New Roman" w:eastAsia="方正书宋_GBK"/>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8"/>
  </w:num>
  <w:num w:numId="2">
    <w:abstractNumId w:val="2"/>
  </w:num>
  <w:num w:numId="3">
    <w:abstractNumId w:val="0"/>
  </w:num>
  <w:num w:numId="4">
    <w:abstractNumId w:val="12"/>
  </w:num>
  <w:num w:numId="5">
    <w:abstractNumId w:val="4"/>
  </w:num>
  <w:num w:numId="6">
    <w:abstractNumId w:val="10"/>
  </w:num>
  <w:num w:numId="7">
    <w:abstractNumId w:val="9"/>
  </w:num>
  <w:num w:numId="8">
    <w:abstractNumId w:val="19"/>
  </w:num>
  <w:num w:numId="9">
    <w:abstractNumId w:val="13"/>
  </w:num>
  <w:num w:numId="10">
    <w:abstractNumId w:val="16"/>
  </w:num>
  <w:num w:numId="11">
    <w:abstractNumId w:val="15"/>
  </w:num>
  <w:num w:numId="12">
    <w:abstractNumId w:val="14"/>
  </w:num>
  <w:num w:numId="13">
    <w:abstractNumId w:val="17"/>
  </w:num>
  <w:num w:numId="14">
    <w:abstractNumId w:val="5"/>
  </w:num>
  <w:num w:numId="15">
    <w:abstractNumId w:val="3"/>
  </w:num>
  <w:num w:numId="16">
    <w:abstractNumId w:val="7"/>
  </w:num>
  <w:num w:numId="17">
    <w:abstractNumId w:val="8"/>
  </w:num>
  <w:num w:numId="18">
    <w:abstractNumId w:val="20"/>
  </w:num>
  <w:num w:numId="19">
    <w:abstractNumId w:val="11"/>
  </w:num>
  <w:num w:numId="20">
    <w:abstractNumId w:val="6"/>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rries">
    <w15:presenceInfo w15:providerId="WPS Office" w15:userId="148115472"/>
  </w15:person>
  <w15:person w15:author="awaking">
    <w15:presenceInfo w15:providerId="WPS Office" w15:userId="1153877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autoHyphenation/>
  <w:hyphenationZone w:val="357"/>
  <w:evenAndOddHeaders w:val="1"/>
  <w:drawingGridHorizontalSpacing w:val="211"/>
  <w:drawingGridVerticalSpacing w:val="317"/>
  <w:displayHorizontalDrawingGridEvery w:val="0"/>
  <w:displayVerticalDrawingGridEvery w:val="1"/>
  <w:characterSpacingControl w:val="compressPunctuation"/>
  <w:footnotePr>
    <w:footnote w:id="2"/>
    <w:footnote w:id="3"/>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2NjIyNDM1tTQ0NTVU0lEKTi0uzszPAykwNK4FAM0gLZgtAAAA"/>
  </w:docVars>
  <w:rsids>
    <w:rsidRoot w:val="00E01040"/>
    <w:rsid w:val="000009C4"/>
    <w:rsid w:val="00001EA3"/>
    <w:rsid w:val="00006210"/>
    <w:rsid w:val="00007ED7"/>
    <w:rsid w:val="00010722"/>
    <w:rsid w:val="000112DD"/>
    <w:rsid w:val="00014AF0"/>
    <w:rsid w:val="00017574"/>
    <w:rsid w:val="00017F80"/>
    <w:rsid w:val="00024664"/>
    <w:rsid w:val="00025A6C"/>
    <w:rsid w:val="00027FD0"/>
    <w:rsid w:val="000349BA"/>
    <w:rsid w:val="00034E52"/>
    <w:rsid w:val="000364A1"/>
    <w:rsid w:val="00037E7C"/>
    <w:rsid w:val="00040924"/>
    <w:rsid w:val="00040E20"/>
    <w:rsid w:val="000413A6"/>
    <w:rsid w:val="00041D15"/>
    <w:rsid w:val="00043C14"/>
    <w:rsid w:val="000440E9"/>
    <w:rsid w:val="00045FFC"/>
    <w:rsid w:val="00046CAA"/>
    <w:rsid w:val="0005069F"/>
    <w:rsid w:val="00052680"/>
    <w:rsid w:val="0005709B"/>
    <w:rsid w:val="000577F8"/>
    <w:rsid w:val="0006094B"/>
    <w:rsid w:val="00063AA8"/>
    <w:rsid w:val="00073A79"/>
    <w:rsid w:val="00075A5D"/>
    <w:rsid w:val="0008211B"/>
    <w:rsid w:val="000825B5"/>
    <w:rsid w:val="00082963"/>
    <w:rsid w:val="00082E40"/>
    <w:rsid w:val="0008369C"/>
    <w:rsid w:val="00085168"/>
    <w:rsid w:val="00091E4C"/>
    <w:rsid w:val="0009320F"/>
    <w:rsid w:val="0009332C"/>
    <w:rsid w:val="000958E2"/>
    <w:rsid w:val="00096073"/>
    <w:rsid w:val="00096D55"/>
    <w:rsid w:val="000A09DA"/>
    <w:rsid w:val="000A1958"/>
    <w:rsid w:val="000A440E"/>
    <w:rsid w:val="000A752F"/>
    <w:rsid w:val="000A7ED6"/>
    <w:rsid w:val="000B0D2F"/>
    <w:rsid w:val="000B36EA"/>
    <w:rsid w:val="000B42A5"/>
    <w:rsid w:val="000B658C"/>
    <w:rsid w:val="000B7294"/>
    <w:rsid w:val="000C0174"/>
    <w:rsid w:val="000C24AF"/>
    <w:rsid w:val="000D0B4E"/>
    <w:rsid w:val="000D39D8"/>
    <w:rsid w:val="000D5E56"/>
    <w:rsid w:val="000D6133"/>
    <w:rsid w:val="000D7A61"/>
    <w:rsid w:val="000E1775"/>
    <w:rsid w:val="000E1D5D"/>
    <w:rsid w:val="000E21F2"/>
    <w:rsid w:val="000E3A37"/>
    <w:rsid w:val="000E7801"/>
    <w:rsid w:val="000F3850"/>
    <w:rsid w:val="000F40BD"/>
    <w:rsid w:val="000F70A1"/>
    <w:rsid w:val="00101221"/>
    <w:rsid w:val="00111E4C"/>
    <w:rsid w:val="00113100"/>
    <w:rsid w:val="0011694D"/>
    <w:rsid w:val="001201C7"/>
    <w:rsid w:val="00120AD5"/>
    <w:rsid w:val="00124319"/>
    <w:rsid w:val="00125BEF"/>
    <w:rsid w:val="00132438"/>
    <w:rsid w:val="00133D7C"/>
    <w:rsid w:val="0014127D"/>
    <w:rsid w:val="00142C5B"/>
    <w:rsid w:val="00143A98"/>
    <w:rsid w:val="00144320"/>
    <w:rsid w:val="00144A45"/>
    <w:rsid w:val="001479CE"/>
    <w:rsid w:val="00151478"/>
    <w:rsid w:val="001525C1"/>
    <w:rsid w:val="001526C2"/>
    <w:rsid w:val="00153365"/>
    <w:rsid w:val="00156F3A"/>
    <w:rsid w:val="00157637"/>
    <w:rsid w:val="00160D8F"/>
    <w:rsid w:val="00164B5B"/>
    <w:rsid w:val="00165A67"/>
    <w:rsid w:val="00171864"/>
    <w:rsid w:val="00172A5B"/>
    <w:rsid w:val="00173F79"/>
    <w:rsid w:val="001772C6"/>
    <w:rsid w:val="0018193F"/>
    <w:rsid w:val="00185CCA"/>
    <w:rsid w:val="001876AE"/>
    <w:rsid w:val="00190265"/>
    <w:rsid w:val="001909EB"/>
    <w:rsid w:val="001943B8"/>
    <w:rsid w:val="00194A50"/>
    <w:rsid w:val="00196140"/>
    <w:rsid w:val="001A0EE3"/>
    <w:rsid w:val="001A2F78"/>
    <w:rsid w:val="001A6138"/>
    <w:rsid w:val="001B0BC1"/>
    <w:rsid w:val="001C1D68"/>
    <w:rsid w:val="001C36F8"/>
    <w:rsid w:val="001C5260"/>
    <w:rsid w:val="001D01EB"/>
    <w:rsid w:val="001D3643"/>
    <w:rsid w:val="001D5DE0"/>
    <w:rsid w:val="001D657D"/>
    <w:rsid w:val="001E021D"/>
    <w:rsid w:val="001E5FC7"/>
    <w:rsid w:val="001F12E8"/>
    <w:rsid w:val="001F6D60"/>
    <w:rsid w:val="00200BFB"/>
    <w:rsid w:val="00200D02"/>
    <w:rsid w:val="00201A38"/>
    <w:rsid w:val="00201CDB"/>
    <w:rsid w:val="00202F42"/>
    <w:rsid w:val="00203C33"/>
    <w:rsid w:val="002061B0"/>
    <w:rsid w:val="002065AE"/>
    <w:rsid w:val="002109CD"/>
    <w:rsid w:val="00212355"/>
    <w:rsid w:val="00217194"/>
    <w:rsid w:val="002205C2"/>
    <w:rsid w:val="002235EF"/>
    <w:rsid w:val="00223CDA"/>
    <w:rsid w:val="00225BD2"/>
    <w:rsid w:val="00231816"/>
    <w:rsid w:val="002338ED"/>
    <w:rsid w:val="00233DF3"/>
    <w:rsid w:val="002351FE"/>
    <w:rsid w:val="0024256E"/>
    <w:rsid w:val="00244304"/>
    <w:rsid w:val="00245CA2"/>
    <w:rsid w:val="00246A10"/>
    <w:rsid w:val="002502EC"/>
    <w:rsid w:val="00251235"/>
    <w:rsid w:val="0025350B"/>
    <w:rsid w:val="00270431"/>
    <w:rsid w:val="00275F4F"/>
    <w:rsid w:val="002822E5"/>
    <w:rsid w:val="00282A03"/>
    <w:rsid w:val="00282A16"/>
    <w:rsid w:val="00285B24"/>
    <w:rsid w:val="0029592D"/>
    <w:rsid w:val="002A1893"/>
    <w:rsid w:val="002A1976"/>
    <w:rsid w:val="002A6536"/>
    <w:rsid w:val="002B0387"/>
    <w:rsid w:val="002B03FB"/>
    <w:rsid w:val="002B2CCD"/>
    <w:rsid w:val="002B6FB9"/>
    <w:rsid w:val="002B7DCE"/>
    <w:rsid w:val="002C14CB"/>
    <w:rsid w:val="002C1C1F"/>
    <w:rsid w:val="002C2807"/>
    <w:rsid w:val="002C417B"/>
    <w:rsid w:val="002C4A72"/>
    <w:rsid w:val="002C577D"/>
    <w:rsid w:val="002D2C14"/>
    <w:rsid w:val="002D3EA3"/>
    <w:rsid w:val="002D5D0E"/>
    <w:rsid w:val="002D793C"/>
    <w:rsid w:val="002E3468"/>
    <w:rsid w:val="002E684D"/>
    <w:rsid w:val="002F11E3"/>
    <w:rsid w:val="002F1F11"/>
    <w:rsid w:val="002F2B83"/>
    <w:rsid w:val="002F3278"/>
    <w:rsid w:val="002F552F"/>
    <w:rsid w:val="00300380"/>
    <w:rsid w:val="0030225F"/>
    <w:rsid w:val="00303C5C"/>
    <w:rsid w:val="00304BD4"/>
    <w:rsid w:val="00305462"/>
    <w:rsid w:val="00306223"/>
    <w:rsid w:val="00307F71"/>
    <w:rsid w:val="00310E10"/>
    <w:rsid w:val="0031149A"/>
    <w:rsid w:val="00312576"/>
    <w:rsid w:val="00312ED6"/>
    <w:rsid w:val="0031765F"/>
    <w:rsid w:val="00320D79"/>
    <w:rsid w:val="00322276"/>
    <w:rsid w:val="00323234"/>
    <w:rsid w:val="0032623E"/>
    <w:rsid w:val="003359F8"/>
    <w:rsid w:val="00341769"/>
    <w:rsid w:val="00341CF2"/>
    <w:rsid w:val="00342C89"/>
    <w:rsid w:val="0035172C"/>
    <w:rsid w:val="0035385F"/>
    <w:rsid w:val="00357CFD"/>
    <w:rsid w:val="00357FB8"/>
    <w:rsid w:val="003612FC"/>
    <w:rsid w:val="003653E5"/>
    <w:rsid w:val="00366E6B"/>
    <w:rsid w:val="003734E3"/>
    <w:rsid w:val="00377E2D"/>
    <w:rsid w:val="003812CC"/>
    <w:rsid w:val="00382F08"/>
    <w:rsid w:val="00392BC3"/>
    <w:rsid w:val="00393E29"/>
    <w:rsid w:val="0039585C"/>
    <w:rsid w:val="003A1611"/>
    <w:rsid w:val="003A1914"/>
    <w:rsid w:val="003A2472"/>
    <w:rsid w:val="003A274C"/>
    <w:rsid w:val="003A276A"/>
    <w:rsid w:val="003A7B25"/>
    <w:rsid w:val="003B3745"/>
    <w:rsid w:val="003B7FDA"/>
    <w:rsid w:val="003C4EA8"/>
    <w:rsid w:val="003C513B"/>
    <w:rsid w:val="003D0ECA"/>
    <w:rsid w:val="003D1024"/>
    <w:rsid w:val="003D14E6"/>
    <w:rsid w:val="003D44EB"/>
    <w:rsid w:val="003D51DD"/>
    <w:rsid w:val="003D54E9"/>
    <w:rsid w:val="003E092B"/>
    <w:rsid w:val="003E1205"/>
    <w:rsid w:val="003E489D"/>
    <w:rsid w:val="003E73EF"/>
    <w:rsid w:val="003F0535"/>
    <w:rsid w:val="003F3393"/>
    <w:rsid w:val="003F3CF9"/>
    <w:rsid w:val="00401013"/>
    <w:rsid w:val="00401F7D"/>
    <w:rsid w:val="00404113"/>
    <w:rsid w:val="004066DB"/>
    <w:rsid w:val="004130F2"/>
    <w:rsid w:val="004131B4"/>
    <w:rsid w:val="00414D54"/>
    <w:rsid w:val="00416550"/>
    <w:rsid w:val="00416645"/>
    <w:rsid w:val="004168FD"/>
    <w:rsid w:val="0041710B"/>
    <w:rsid w:val="00417935"/>
    <w:rsid w:val="004212BC"/>
    <w:rsid w:val="0042354C"/>
    <w:rsid w:val="00424749"/>
    <w:rsid w:val="00426EEE"/>
    <w:rsid w:val="00427377"/>
    <w:rsid w:val="00427A62"/>
    <w:rsid w:val="004320F0"/>
    <w:rsid w:val="00432DF6"/>
    <w:rsid w:val="00432E39"/>
    <w:rsid w:val="00440EAB"/>
    <w:rsid w:val="00442C48"/>
    <w:rsid w:val="004450AA"/>
    <w:rsid w:val="004457AA"/>
    <w:rsid w:val="004466A9"/>
    <w:rsid w:val="0045008D"/>
    <w:rsid w:val="00451D90"/>
    <w:rsid w:val="00457B7F"/>
    <w:rsid w:val="00471E7B"/>
    <w:rsid w:val="00475603"/>
    <w:rsid w:val="004762C2"/>
    <w:rsid w:val="00477464"/>
    <w:rsid w:val="00481961"/>
    <w:rsid w:val="00483B0E"/>
    <w:rsid w:val="00486A02"/>
    <w:rsid w:val="00493DCA"/>
    <w:rsid w:val="00496CFB"/>
    <w:rsid w:val="00497A2B"/>
    <w:rsid w:val="004A0863"/>
    <w:rsid w:val="004A1ADA"/>
    <w:rsid w:val="004B0DE6"/>
    <w:rsid w:val="004B51B7"/>
    <w:rsid w:val="004C0F35"/>
    <w:rsid w:val="004C152A"/>
    <w:rsid w:val="004C166E"/>
    <w:rsid w:val="004C53FF"/>
    <w:rsid w:val="004D0283"/>
    <w:rsid w:val="004D247D"/>
    <w:rsid w:val="004D3639"/>
    <w:rsid w:val="004D368A"/>
    <w:rsid w:val="004E0E76"/>
    <w:rsid w:val="004E3573"/>
    <w:rsid w:val="004E4518"/>
    <w:rsid w:val="004E5242"/>
    <w:rsid w:val="004E54A4"/>
    <w:rsid w:val="004E64D7"/>
    <w:rsid w:val="004F0C46"/>
    <w:rsid w:val="004F1B37"/>
    <w:rsid w:val="004F2D28"/>
    <w:rsid w:val="004F38A6"/>
    <w:rsid w:val="004F4FFC"/>
    <w:rsid w:val="004F57EE"/>
    <w:rsid w:val="004F6EDC"/>
    <w:rsid w:val="004F7515"/>
    <w:rsid w:val="00502984"/>
    <w:rsid w:val="0050326A"/>
    <w:rsid w:val="00511826"/>
    <w:rsid w:val="00512D88"/>
    <w:rsid w:val="00517256"/>
    <w:rsid w:val="00522B54"/>
    <w:rsid w:val="005239ED"/>
    <w:rsid w:val="00523BB9"/>
    <w:rsid w:val="00524E2A"/>
    <w:rsid w:val="00527296"/>
    <w:rsid w:val="00527B02"/>
    <w:rsid w:val="00530DF8"/>
    <w:rsid w:val="00533892"/>
    <w:rsid w:val="00534EE7"/>
    <w:rsid w:val="005350E2"/>
    <w:rsid w:val="0053536A"/>
    <w:rsid w:val="005356B7"/>
    <w:rsid w:val="005369F8"/>
    <w:rsid w:val="00541DFA"/>
    <w:rsid w:val="00543F18"/>
    <w:rsid w:val="00551ED0"/>
    <w:rsid w:val="00554728"/>
    <w:rsid w:val="00556370"/>
    <w:rsid w:val="00560110"/>
    <w:rsid w:val="00561480"/>
    <w:rsid w:val="005628AD"/>
    <w:rsid w:val="00566A12"/>
    <w:rsid w:val="005700F6"/>
    <w:rsid w:val="005702C1"/>
    <w:rsid w:val="00570446"/>
    <w:rsid w:val="00571498"/>
    <w:rsid w:val="00572E18"/>
    <w:rsid w:val="00577C51"/>
    <w:rsid w:val="00577FFA"/>
    <w:rsid w:val="00581793"/>
    <w:rsid w:val="00583BDC"/>
    <w:rsid w:val="00587285"/>
    <w:rsid w:val="005900B9"/>
    <w:rsid w:val="005929DD"/>
    <w:rsid w:val="00592BEE"/>
    <w:rsid w:val="005946D0"/>
    <w:rsid w:val="005964E1"/>
    <w:rsid w:val="005A1EA9"/>
    <w:rsid w:val="005A5C11"/>
    <w:rsid w:val="005B07F9"/>
    <w:rsid w:val="005B162A"/>
    <w:rsid w:val="005B1B67"/>
    <w:rsid w:val="005B44CA"/>
    <w:rsid w:val="005B4821"/>
    <w:rsid w:val="005B6EEE"/>
    <w:rsid w:val="005C3134"/>
    <w:rsid w:val="005C360A"/>
    <w:rsid w:val="005C4BE3"/>
    <w:rsid w:val="005C6665"/>
    <w:rsid w:val="005D4AD7"/>
    <w:rsid w:val="005D546B"/>
    <w:rsid w:val="005D56A0"/>
    <w:rsid w:val="005D5A1B"/>
    <w:rsid w:val="005D6B78"/>
    <w:rsid w:val="005E0159"/>
    <w:rsid w:val="005E058D"/>
    <w:rsid w:val="005E15A1"/>
    <w:rsid w:val="005E2FBB"/>
    <w:rsid w:val="005E5019"/>
    <w:rsid w:val="005E6BC5"/>
    <w:rsid w:val="005E7DF8"/>
    <w:rsid w:val="005F0642"/>
    <w:rsid w:val="005F1443"/>
    <w:rsid w:val="005F1FC1"/>
    <w:rsid w:val="005F68B2"/>
    <w:rsid w:val="005F69AE"/>
    <w:rsid w:val="00600F33"/>
    <w:rsid w:val="006013B2"/>
    <w:rsid w:val="00603361"/>
    <w:rsid w:val="00604584"/>
    <w:rsid w:val="00604DA5"/>
    <w:rsid w:val="006060EE"/>
    <w:rsid w:val="00611635"/>
    <w:rsid w:val="00611F36"/>
    <w:rsid w:val="00613EE2"/>
    <w:rsid w:val="0061619F"/>
    <w:rsid w:val="00620960"/>
    <w:rsid w:val="00620CA5"/>
    <w:rsid w:val="00621F89"/>
    <w:rsid w:val="00624CE1"/>
    <w:rsid w:val="00624EA4"/>
    <w:rsid w:val="0062612C"/>
    <w:rsid w:val="0063398B"/>
    <w:rsid w:val="00634C4B"/>
    <w:rsid w:val="006359E4"/>
    <w:rsid w:val="00635B15"/>
    <w:rsid w:val="00641B7A"/>
    <w:rsid w:val="00642F98"/>
    <w:rsid w:val="006534FB"/>
    <w:rsid w:val="00660223"/>
    <w:rsid w:val="00663EB4"/>
    <w:rsid w:val="00664C59"/>
    <w:rsid w:val="00666D92"/>
    <w:rsid w:val="00667927"/>
    <w:rsid w:val="00670640"/>
    <w:rsid w:val="00672989"/>
    <w:rsid w:val="006746E0"/>
    <w:rsid w:val="0067634D"/>
    <w:rsid w:val="00677F97"/>
    <w:rsid w:val="00680D02"/>
    <w:rsid w:val="0068395F"/>
    <w:rsid w:val="00684967"/>
    <w:rsid w:val="00686A17"/>
    <w:rsid w:val="006953B4"/>
    <w:rsid w:val="006B1BEC"/>
    <w:rsid w:val="006B2DC7"/>
    <w:rsid w:val="006B5D56"/>
    <w:rsid w:val="006C095D"/>
    <w:rsid w:val="006C0B32"/>
    <w:rsid w:val="006C34E8"/>
    <w:rsid w:val="006C523D"/>
    <w:rsid w:val="006D03F8"/>
    <w:rsid w:val="006D0794"/>
    <w:rsid w:val="006D2BAC"/>
    <w:rsid w:val="006D4830"/>
    <w:rsid w:val="006D4AD4"/>
    <w:rsid w:val="006D62DF"/>
    <w:rsid w:val="006E1FDB"/>
    <w:rsid w:val="006E628B"/>
    <w:rsid w:val="006F08D0"/>
    <w:rsid w:val="006F1FEC"/>
    <w:rsid w:val="0070323F"/>
    <w:rsid w:val="007042B3"/>
    <w:rsid w:val="00704B48"/>
    <w:rsid w:val="00704E9A"/>
    <w:rsid w:val="00707C13"/>
    <w:rsid w:val="00710B82"/>
    <w:rsid w:val="00711A3C"/>
    <w:rsid w:val="00712962"/>
    <w:rsid w:val="00712A3F"/>
    <w:rsid w:val="00713926"/>
    <w:rsid w:val="00713ED0"/>
    <w:rsid w:val="00715506"/>
    <w:rsid w:val="00715DAB"/>
    <w:rsid w:val="00721221"/>
    <w:rsid w:val="0072359B"/>
    <w:rsid w:val="007248B0"/>
    <w:rsid w:val="00730299"/>
    <w:rsid w:val="00730399"/>
    <w:rsid w:val="00736871"/>
    <w:rsid w:val="00742B4F"/>
    <w:rsid w:val="0075084D"/>
    <w:rsid w:val="00752AFF"/>
    <w:rsid w:val="00753C43"/>
    <w:rsid w:val="0075558B"/>
    <w:rsid w:val="0076050D"/>
    <w:rsid w:val="00762977"/>
    <w:rsid w:val="00762A39"/>
    <w:rsid w:val="0076453E"/>
    <w:rsid w:val="00771D5B"/>
    <w:rsid w:val="00774066"/>
    <w:rsid w:val="00774919"/>
    <w:rsid w:val="00775B5D"/>
    <w:rsid w:val="007769B8"/>
    <w:rsid w:val="00785E05"/>
    <w:rsid w:val="00787D3E"/>
    <w:rsid w:val="0079435D"/>
    <w:rsid w:val="007A1F52"/>
    <w:rsid w:val="007A67F0"/>
    <w:rsid w:val="007A709C"/>
    <w:rsid w:val="007A7CB0"/>
    <w:rsid w:val="007C4685"/>
    <w:rsid w:val="007C6C7A"/>
    <w:rsid w:val="007C745D"/>
    <w:rsid w:val="007E26F1"/>
    <w:rsid w:val="007E347A"/>
    <w:rsid w:val="007E3BE2"/>
    <w:rsid w:val="007E6B39"/>
    <w:rsid w:val="007F0242"/>
    <w:rsid w:val="007F3457"/>
    <w:rsid w:val="007F34D9"/>
    <w:rsid w:val="007F5E54"/>
    <w:rsid w:val="007F60F9"/>
    <w:rsid w:val="008006F9"/>
    <w:rsid w:val="00801AFE"/>
    <w:rsid w:val="00803336"/>
    <w:rsid w:val="00804F95"/>
    <w:rsid w:val="00805A64"/>
    <w:rsid w:val="00805A9E"/>
    <w:rsid w:val="008102E1"/>
    <w:rsid w:val="00811401"/>
    <w:rsid w:val="00813919"/>
    <w:rsid w:val="00813E30"/>
    <w:rsid w:val="00815E8A"/>
    <w:rsid w:val="00820C8E"/>
    <w:rsid w:val="00827CE3"/>
    <w:rsid w:val="00830214"/>
    <w:rsid w:val="00836514"/>
    <w:rsid w:val="008378D8"/>
    <w:rsid w:val="00841E8E"/>
    <w:rsid w:val="0084233A"/>
    <w:rsid w:val="0084301E"/>
    <w:rsid w:val="008446F4"/>
    <w:rsid w:val="00844EA8"/>
    <w:rsid w:val="008475E4"/>
    <w:rsid w:val="00850B2B"/>
    <w:rsid w:val="008539BC"/>
    <w:rsid w:val="00853A98"/>
    <w:rsid w:val="00855793"/>
    <w:rsid w:val="00856DB6"/>
    <w:rsid w:val="008604D9"/>
    <w:rsid w:val="008619C7"/>
    <w:rsid w:val="008621AE"/>
    <w:rsid w:val="00863DCC"/>
    <w:rsid w:val="00864377"/>
    <w:rsid w:val="00864625"/>
    <w:rsid w:val="008648F9"/>
    <w:rsid w:val="0086687E"/>
    <w:rsid w:val="00866CFE"/>
    <w:rsid w:val="0087149B"/>
    <w:rsid w:val="00875E2D"/>
    <w:rsid w:val="00876B21"/>
    <w:rsid w:val="008807B9"/>
    <w:rsid w:val="008812F6"/>
    <w:rsid w:val="00887C5E"/>
    <w:rsid w:val="0089185E"/>
    <w:rsid w:val="0089570F"/>
    <w:rsid w:val="00895CA5"/>
    <w:rsid w:val="008A5083"/>
    <w:rsid w:val="008B357E"/>
    <w:rsid w:val="008B4902"/>
    <w:rsid w:val="008B7DDD"/>
    <w:rsid w:val="008C3049"/>
    <w:rsid w:val="008C42D9"/>
    <w:rsid w:val="008C71F1"/>
    <w:rsid w:val="008D30B3"/>
    <w:rsid w:val="008D4377"/>
    <w:rsid w:val="008D52BF"/>
    <w:rsid w:val="008D7141"/>
    <w:rsid w:val="008E0C72"/>
    <w:rsid w:val="008E2959"/>
    <w:rsid w:val="008E3C27"/>
    <w:rsid w:val="008E434F"/>
    <w:rsid w:val="008E5196"/>
    <w:rsid w:val="008F0133"/>
    <w:rsid w:val="008F053C"/>
    <w:rsid w:val="008F1706"/>
    <w:rsid w:val="008F1AC7"/>
    <w:rsid w:val="008F618C"/>
    <w:rsid w:val="008F64A1"/>
    <w:rsid w:val="009013FA"/>
    <w:rsid w:val="00904413"/>
    <w:rsid w:val="0090547D"/>
    <w:rsid w:val="009100E6"/>
    <w:rsid w:val="00911C7C"/>
    <w:rsid w:val="00914BF6"/>
    <w:rsid w:val="00915C6D"/>
    <w:rsid w:val="009171A8"/>
    <w:rsid w:val="009211CA"/>
    <w:rsid w:val="0092306E"/>
    <w:rsid w:val="00924B27"/>
    <w:rsid w:val="00924E20"/>
    <w:rsid w:val="0092583A"/>
    <w:rsid w:val="00926A7E"/>
    <w:rsid w:val="0093282C"/>
    <w:rsid w:val="00934013"/>
    <w:rsid w:val="00936AE4"/>
    <w:rsid w:val="00937FEC"/>
    <w:rsid w:val="00942866"/>
    <w:rsid w:val="009433AD"/>
    <w:rsid w:val="009447BF"/>
    <w:rsid w:val="00944E77"/>
    <w:rsid w:val="009455E6"/>
    <w:rsid w:val="009461E0"/>
    <w:rsid w:val="009472E1"/>
    <w:rsid w:val="009515CD"/>
    <w:rsid w:val="00952551"/>
    <w:rsid w:val="00952CB8"/>
    <w:rsid w:val="009533EC"/>
    <w:rsid w:val="00953B33"/>
    <w:rsid w:val="00953D4F"/>
    <w:rsid w:val="00955EFA"/>
    <w:rsid w:val="009608A9"/>
    <w:rsid w:val="009619FC"/>
    <w:rsid w:val="00965523"/>
    <w:rsid w:val="00965900"/>
    <w:rsid w:val="00965B49"/>
    <w:rsid w:val="00967C89"/>
    <w:rsid w:val="009705B3"/>
    <w:rsid w:val="00970A70"/>
    <w:rsid w:val="009712D6"/>
    <w:rsid w:val="00971740"/>
    <w:rsid w:val="0097308E"/>
    <w:rsid w:val="009760B5"/>
    <w:rsid w:val="00980566"/>
    <w:rsid w:val="009807A9"/>
    <w:rsid w:val="009818F0"/>
    <w:rsid w:val="009833A2"/>
    <w:rsid w:val="00986B76"/>
    <w:rsid w:val="00987F78"/>
    <w:rsid w:val="00990920"/>
    <w:rsid w:val="00990962"/>
    <w:rsid w:val="009966B0"/>
    <w:rsid w:val="009A047F"/>
    <w:rsid w:val="009A42EE"/>
    <w:rsid w:val="009A481E"/>
    <w:rsid w:val="009A5AB9"/>
    <w:rsid w:val="009A6806"/>
    <w:rsid w:val="009A7819"/>
    <w:rsid w:val="009B3151"/>
    <w:rsid w:val="009B64C7"/>
    <w:rsid w:val="009B699F"/>
    <w:rsid w:val="009B7ACB"/>
    <w:rsid w:val="009C18F5"/>
    <w:rsid w:val="009C5B80"/>
    <w:rsid w:val="009C6049"/>
    <w:rsid w:val="009C70AE"/>
    <w:rsid w:val="009D1BE9"/>
    <w:rsid w:val="009D32A1"/>
    <w:rsid w:val="009D3ED3"/>
    <w:rsid w:val="009D4055"/>
    <w:rsid w:val="009D44AE"/>
    <w:rsid w:val="009D496E"/>
    <w:rsid w:val="009D4B03"/>
    <w:rsid w:val="009D6D5B"/>
    <w:rsid w:val="009D7BE5"/>
    <w:rsid w:val="009E1C9B"/>
    <w:rsid w:val="009E2C92"/>
    <w:rsid w:val="009E3758"/>
    <w:rsid w:val="009E3C22"/>
    <w:rsid w:val="009E5A0C"/>
    <w:rsid w:val="009E6371"/>
    <w:rsid w:val="009F2597"/>
    <w:rsid w:val="009F5BFD"/>
    <w:rsid w:val="00A00B3C"/>
    <w:rsid w:val="00A01AE6"/>
    <w:rsid w:val="00A0474E"/>
    <w:rsid w:val="00A04A5F"/>
    <w:rsid w:val="00A076E9"/>
    <w:rsid w:val="00A121B7"/>
    <w:rsid w:val="00A1437F"/>
    <w:rsid w:val="00A156CE"/>
    <w:rsid w:val="00A16440"/>
    <w:rsid w:val="00A1782A"/>
    <w:rsid w:val="00A17CD4"/>
    <w:rsid w:val="00A221E8"/>
    <w:rsid w:val="00A25F96"/>
    <w:rsid w:val="00A272B0"/>
    <w:rsid w:val="00A27CCC"/>
    <w:rsid w:val="00A313AA"/>
    <w:rsid w:val="00A32782"/>
    <w:rsid w:val="00A34434"/>
    <w:rsid w:val="00A36DC3"/>
    <w:rsid w:val="00A36F40"/>
    <w:rsid w:val="00A40E18"/>
    <w:rsid w:val="00A4388B"/>
    <w:rsid w:val="00A439C5"/>
    <w:rsid w:val="00A44449"/>
    <w:rsid w:val="00A514B9"/>
    <w:rsid w:val="00A51F82"/>
    <w:rsid w:val="00A528F4"/>
    <w:rsid w:val="00A55D79"/>
    <w:rsid w:val="00A560CA"/>
    <w:rsid w:val="00A574ED"/>
    <w:rsid w:val="00A63690"/>
    <w:rsid w:val="00A63790"/>
    <w:rsid w:val="00A6481E"/>
    <w:rsid w:val="00A65E5F"/>
    <w:rsid w:val="00A66C24"/>
    <w:rsid w:val="00A70D1B"/>
    <w:rsid w:val="00A73FC3"/>
    <w:rsid w:val="00A75808"/>
    <w:rsid w:val="00A77018"/>
    <w:rsid w:val="00A8065D"/>
    <w:rsid w:val="00A85B88"/>
    <w:rsid w:val="00A8651B"/>
    <w:rsid w:val="00A93D36"/>
    <w:rsid w:val="00A93FE4"/>
    <w:rsid w:val="00AA1348"/>
    <w:rsid w:val="00AA43B7"/>
    <w:rsid w:val="00AA695A"/>
    <w:rsid w:val="00AB1A2E"/>
    <w:rsid w:val="00AB2CE5"/>
    <w:rsid w:val="00AC09CA"/>
    <w:rsid w:val="00AC3921"/>
    <w:rsid w:val="00AC5E65"/>
    <w:rsid w:val="00AD46CA"/>
    <w:rsid w:val="00AD511F"/>
    <w:rsid w:val="00AE4040"/>
    <w:rsid w:val="00AE60D2"/>
    <w:rsid w:val="00AE72F6"/>
    <w:rsid w:val="00AF34B5"/>
    <w:rsid w:val="00AF3A99"/>
    <w:rsid w:val="00AF46FD"/>
    <w:rsid w:val="00AF5B49"/>
    <w:rsid w:val="00AF76E6"/>
    <w:rsid w:val="00B07672"/>
    <w:rsid w:val="00B076A0"/>
    <w:rsid w:val="00B1020D"/>
    <w:rsid w:val="00B128C6"/>
    <w:rsid w:val="00B15C65"/>
    <w:rsid w:val="00B16798"/>
    <w:rsid w:val="00B206B3"/>
    <w:rsid w:val="00B207B0"/>
    <w:rsid w:val="00B20921"/>
    <w:rsid w:val="00B20B66"/>
    <w:rsid w:val="00B22E4A"/>
    <w:rsid w:val="00B24105"/>
    <w:rsid w:val="00B252D7"/>
    <w:rsid w:val="00B26890"/>
    <w:rsid w:val="00B31551"/>
    <w:rsid w:val="00B331FB"/>
    <w:rsid w:val="00B364AF"/>
    <w:rsid w:val="00B40C3F"/>
    <w:rsid w:val="00B4483C"/>
    <w:rsid w:val="00B44CB2"/>
    <w:rsid w:val="00B44DE6"/>
    <w:rsid w:val="00B45AFD"/>
    <w:rsid w:val="00B46652"/>
    <w:rsid w:val="00B46F66"/>
    <w:rsid w:val="00B478C5"/>
    <w:rsid w:val="00B512A5"/>
    <w:rsid w:val="00B51EF1"/>
    <w:rsid w:val="00B54111"/>
    <w:rsid w:val="00B5639F"/>
    <w:rsid w:val="00B61602"/>
    <w:rsid w:val="00B64845"/>
    <w:rsid w:val="00B65CAF"/>
    <w:rsid w:val="00B67232"/>
    <w:rsid w:val="00B709E1"/>
    <w:rsid w:val="00B718C9"/>
    <w:rsid w:val="00B723AB"/>
    <w:rsid w:val="00B729AA"/>
    <w:rsid w:val="00B74A22"/>
    <w:rsid w:val="00B76279"/>
    <w:rsid w:val="00B7681F"/>
    <w:rsid w:val="00B80281"/>
    <w:rsid w:val="00B82E15"/>
    <w:rsid w:val="00B85254"/>
    <w:rsid w:val="00B90CD4"/>
    <w:rsid w:val="00B92B7B"/>
    <w:rsid w:val="00B947D1"/>
    <w:rsid w:val="00BA0116"/>
    <w:rsid w:val="00BA1E64"/>
    <w:rsid w:val="00BA22BF"/>
    <w:rsid w:val="00BA5734"/>
    <w:rsid w:val="00BA62EB"/>
    <w:rsid w:val="00BA7424"/>
    <w:rsid w:val="00BA7AA5"/>
    <w:rsid w:val="00BB02DC"/>
    <w:rsid w:val="00BB2737"/>
    <w:rsid w:val="00BB5B45"/>
    <w:rsid w:val="00BC32CD"/>
    <w:rsid w:val="00BC7FFA"/>
    <w:rsid w:val="00BD37BF"/>
    <w:rsid w:val="00BD44E9"/>
    <w:rsid w:val="00BD610D"/>
    <w:rsid w:val="00BE10D9"/>
    <w:rsid w:val="00BE3273"/>
    <w:rsid w:val="00BE43CC"/>
    <w:rsid w:val="00BE5F50"/>
    <w:rsid w:val="00BE6F60"/>
    <w:rsid w:val="00BF5463"/>
    <w:rsid w:val="00BF5E16"/>
    <w:rsid w:val="00C055D2"/>
    <w:rsid w:val="00C137CE"/>
    <w:rsid w:val="00C1640D"/>
    <w:rsid w:val="00C16440"/>
    <w:rsid w:val="00C17BF3"/>
    <w:rsid w:val="00C20171"/>
    <w:rsid w:val="00C25FF2"/>
    <w:rsid w:val="00C3479E"/>
    <w:rsid w:val="00C371C6"/>
    <w:rsid w:val="00C417B7"/>
    <w:rsid w:val="00C444B4"/>
    <w:rsid w:val="00C44A1E"/>
    <w:rsid w:val="00C520DA"/>
    <w:rsid w:val="00C52399"/>
    <w:rsid w:val="00C54390"/>
    <w:rsid w:val="00C56986"/>
    <w:rsid w:val="00C57054"/>
    <w:rsid w:val="00C65EE1"/>
    <w:rsid w:val="00C6650F"/>
    <w:rsid w:val="00C736D9"/>
    <w:rsid w:val="00C76340"/>
    <w:rsid w:val="00C83591"/>
    <w:rsid w:val="00C83EED"/>
    <w:rsid w:val="00C875E0"/>
    <w:rsid w:val="00C916EE"/>
    <w:rsid w:val="00C957B5"/>
    <w:rsid w:val="00C96C96"/>
    <w:rsid w:val="00CA425A"/>
    <w:rsid w:val="00CA5393"/>
    <w:rsid w:val="00CA6260"/>
    <w:rsid w:val="00CB04F9"/>
    <w:rsid w:val="00CB0B6A"/>
    <w:rsid w:val="00CB5811"/>
    <w:rsid w:val="00CC13DD"/>
    <w:rsid w:val="00CC2C13"/>
    <w:rsid w:val="00CC3E6A"/>
    <w:rsid w:val="00CC56D6"/>
    <w:rsid w:val="00CC733A"/>
    <w:rsid w:val="00CD0091"/>
    <w:rsid w:val="00CD18C5"/>
    <w:rsid w:val="00CE2D56"/>
    <w:rsid w:val="00CE3635"/>
    <w:rsid w:val="00CE7836"/>
    <w:rsid w:val="00CE7F44"/>
    <w:rsid w:val="00CF0A01"/>
    <w:rsid w:val="00CF5F99"/>
    <w:rsid w:val="00CF6D51"/>
    <w:rsid w:val="00D02CAC"/>
    <w:rsid w:val="00D05DD0"/>
    <w:rsid w:val="00D12AD4"/>
    <w:rsid w:val="00D13717"/>
    <w:rsid w:val="00D14444"/>
    <w:rsid w:val="00D14EBC"/>
    <w:rsid w:val="00D166FD"/>
    <w:rsid w:val="00D25783"/>
    <w:rsid w:val="00D2751E"/>
    <w:rsid w:val="00D27D5E"/>
    <w:rsid w:val="00D3093F"/>
    <w:rsid w:val="00D31012"/>
    <w:rsid w:val="00D31666"/>
    <w:rsid w:val="00D3283A"/>
    <w:rsid w:val="00D36641"/>
    <w:rsid w:val="00D37C67"/>
    <w:rsid w:val="00D40273"/>
    <w:rsid w:val="00D4110E"/>
    <w:rsid w:val="00D4427D"/>
    <w:rsid w:val="00D5039D"/>
    <w:rsid w:val="00D53401"/>
    <w:rsid w:val="00D6242B"/>
    <w:rsid w:val="00D674F3"/>
    <w:rsid w:val="00D71BF3"/>
    <w:rsid w:val="00D73FF8"/>
    <w:rsid w:val="00D74C6A"/>
    <w:rsid w:val="00D81B5E"/>
    <w:rsid w:val="00D850FB"/>
    <w:rsid w:val="00D8528F"/>
    <w:rsid w:val="00D90178"/>
    <w:rsid w:val="00D9238C"/>
    <w:rsid w:val="00D9584C"/>
    <w:rsid w:val="00DA02B3"/>
    <w:rsid w:val="00DA1473"/>
    <w:rsid w:val="00DA22C4"/>
    <w:rsid w:val="00DA32C0"/>
    <w:rsid w:val="00DA33A1"/>
    <w:rsid w:val="00DB0C59"/>
    <w:rsid w:val="00DB24B2"/>
    <w:rsid w:val="00DB5780"/>
    <w:rsid w:val="00DB7EFA"/>
    <w:rsid w:val="00DB7FC2"/>
    <w:rsid w:val="00DC0839"/>
    <w:rsid w:val="00DC19F6"/>
    <w:rsid w:val="00DC2878"/>
    <w:rsid w:val="00DC6FCD"/>
    <w:rsid w:val="00DC70CF"/>
    <w:rsid w:val="00DC7A22"/>
    <w:rsid w:val="00DC7BF2"/>
    <w:rsid w:val="00DC7F36"/>
    <w:rsid w:val="00DD0157"/>
    <w:rsid w:val="00DD0BF8"/>
    <w:rsid w:val="00DD0F10"/>
    <w:rsid w:val="00DD1E27"/>
    <w:rsid w:val="00DD345C"/>
    <w:rsid w:val="00DD4739"/>
    <w:rsid w:val="00DD4FD7"/>
    <w:rsid w:val="00DD7682"/>
    <w:rsid w:val="00DD7DEB"/>
    <w:rsid w:val="00DE2D55"/>
    <w:rsid w:val="00DE5087"/>
    <w:rsid w:val="00DE5672"/>
    <w:rsid w:val="00DF04E7"/>
    <w:rsid w:val="00DF2419"/>
    <w:rsid w:val="00DF3D93"/>
    <w:rsid w:val="00DF7D56"/>
    <w:rsid w:val="00E01040"/>
    <w:rsid w:val="00E04F7B"/>
    <w:rsid w:val="00E06081"/>
    <w:rsid w:val="00E07324"/>
    <w:rsid w:val="00E07FAE"/>
    <w:rsid w:val="00E14E9C"/>
    <w:rsid w:val="00E20A43"/>
    <w:rsid w:val="00E236C8"/>
    <w:rsid w:val="00E237C9"/>
    <w:rsid w:val="00E24B00"/>
    <w:rsid w:val="00E24D3D"/>
    <w:rsid w:val="00E253DB"/>
    <w:rsid w:val="00E259EB"/>
    <w:rsid w:val="00E264B3"/>
    <w:rsid w:val="00E27926"/>
    <w:rsid w:val="00E300FF"/>
    <w:rsid w:val="00E31693"/>
    <w:rsid w:val="00E329B7"/>
    <w:rsid w:val="00E3406F"/>
    <w:rsid w:val="00E34219"/>
    <w:rsid w:val="00E34930"/>
    <w:rsid w:val="00E34C59"/>
    <w:rsid w:val="00E4082B"/>
    <w:rsid w:val="00E4154E"/>
    <w:rsid w:val="00E42E2D"/>
    <w:rsid w:val="00E50B07"/>
    <w:rsid w:val="00E52D8A"/>
    <w:rsid w:val="00E52E17"/>
    <w:rsid w:val="00E544EE"/>
    <w:rsid w:val="00E554E3"/>
    <w:rsid w:val="00E55B0D"/>
    <w:rsid w:val="00E55C4E"/>
    <w:rsid w:val="00E61ADE"/>
    <w:rsid w:val="00E63EB1"/>
    <w:rsid w:val="00E7310E"/>
    <w:rsid w:val="00E749A1"/>
    <w:rsid w:val="00E74A92"/>
    <w:rsid w:val="00E83423"/>
    <w:rsid w:val="00E85160"/>
    <w:rsid w:val="00E873CB"/>
    <w:rsid w:val="00E91667"/>
    <w:rsid w:val="00E93932"/>
    <w:rsid w:val="00E95BA4"/>
    <w:rsid w:val="00EA30BF"/>
    <w:rsid w:val="00EA7B31"/>
    <w:rsid w:val="00EB05FB"/>
    <w:rsid w:val="00EB0644"/>
    <w:rsid w:val="00EB7BEA"/>
    <w:rsid w:val="00EC01C7"/>
    <w:rsid w:val="00EC2B64"/>
    <w:rsid w:val="00EC3F08"/>
    <w:rsid w:val="00EC7398"/>
    <w:rsid w:val="00ED48B1"/>
    <w:rsid w:val="00EE17BB"/>
    <w:rsid w:val="00EE2B5D"/>
    <w:rsid w:val="00EE2D9B"/>
    <w:rsid w:val="00EF07D2"/>
    <w:rsid w:val="00EF1D1B"/>
    <w:rsid w:val="00EF3150"/>
    <w:rsid w:val="00EF7117"/>
    <w:rsid w:val="00F00AB6"/>
    <w:rsid w:val="00F10F85"/>
    <w:rsid w:val="00F13F73"/>
    <w:rsid w:val="00F172C4"/>
    <w:rsid w:val="00F2090F"/>
    <w:rsid w:val="00F226D0"/>
    <w:rsid w:val="00F22CA1"/>
    <w:rsid w:val="00F230F7"/>
    <w:rsid w:val="00F24973"/>
    <w:rsid w:val="00F250C9"/>
    <w:rsid w:val="00F258F0"/>
    <w:rsid w:val="00F269C3"/>
    <w:rsid w:val="00F30498"/>
    <w:rsid w:val="00F32496"/>
    <w:rsid w:val="00F3582D"/>
    <w:rsid w:val="00F3684A"/>
    <w:rsid w:val="00F37A60"/>
    <w:rsid w:val="00F37B8E"/>
    <w:rsid w:val="00F42ACA"/>
    <w:rsid w:val="00F45010"/>
    <w:rsid w:val="00F523EC"/>
    <w:rsid w:val="00F564C3"/>
    <w:rsid w:val="00F57DF2"/>
    <w:rsid w:val="00F61188"/>
    <w:rsid w:val="00F61CC5"/>
    <w:rsid w:val="00F61CDD"/>
    <w:rsid w:val="00F65324"/>
    <w:rsid w:val="00F7062C"/>
    <w:rsid w:val="00F723D2"/>
    <w:rsid w:val="00F72E62"/>
    <w:rsid w:val="00F740F0"/>
    <w:rsid w:val="00F90D4B"/>
    <w:rsid w:val="00F93F41"/>
    <w:rsid w:val="00F96C85"/>
    <w:rsid w:val="00F97951"/>
    <w:rsid w:val="00FB24CC"/>
    <w:rsid w:val="00FB5649"/>
    <w:rsid w:val="00FB5B34"/>
    <w:rsid w:val="00FC6454"/>
    <w:rsid w:val="00FD1A34"/>
    <w:rsid w:val="00FD5D07"/>
    <w:rsid w:val="00FD62E3"/>
    <w:rsid w:val="00FE03A4"/>
    <w:rsid w:val="00FE207B"/>
    <w:rsid w:val="00FE23A1"/>
    <w:rsid w:val="00FE2A41"/>
    <w:rsid w:val="00FE407B"/>
    <w:rsid w:val="00FE5AA7"/>
    <w:rsid w:val="00FF1C35"/>
    <w:rsid w:val="00FF2595"/>
    <w:rsid w:val="00FF29EF"/>
    <w:rsid w:val="00FF2A46"/>
    <w:rsid w:val="00FF3875"/>
    <w:rsid w:val="00FF3F72"/>
    <w:rsid w:val="02847D1E"/>
    <w:rsid w:val="03F6414E"/>
    <w:rsid w:val="044E4560"/>
    <w:rsid w:val="055B49B5"/>
    <w:rsid w:val="078235DA"/>
    <w:rsid w:val="08613067"/>
    <w:rsid w:val="089979DE"/>
    <w:rsid w:val="09A80A8D"/>
    <w:rsid w:val="0A1729B9"/>
    <w:rsid w:val="0A8E475E"/>
    <w:rsid w:val="0AE023EE"/>
    <w:rsid w:val="0B3D5018"/>
    <w:rsid w:val="0DFA503F"/>
    <w:rsid w:val="0EF44B98"/>
    <w:rsid w:val="0F867357"/>
    <w:rsid w:val="10C2275D"/>
    <w:rsid w:val="11274EE5"/>
    <w:rsid w:val="122E5DFF"/>
    <w:rsid w:val="12AD55DB"/>
    <w:rsid w:val="12E97608"/>
    <w:rsid w:val="12F8619E"/>
    <w:rsid w:val="13E12888"/>
    <w:rsid w:val="1433594E"/>
    <w:rsid w:val="14DE58BA"/>
    <w:rsid w:val="15D350B0"/>
    <w:rsid w:val="16365BB0"/>
    <w:rsid w:val="16467BBB"/>
    <w:rsid w:val="166149F5"/>
    <w:rsid w:val="16B631A9"/>
    <w:rsid w:val="16E645FC"/>
    <w:rsid w:val="17DE0322"/>
    <w:rsid w:val="184A4DF4"/>
    <w:rsid w:val="1B762CF0"/>
    <w:rsid w:val="1BF155F5"/>
    <w:rsid w:val="1D7E15C8"/>
    <w:rsid w:val="1D93662F"/>
    <w:rsid w:val="1E26600C"/>
    <w:rsid w:val="1E6F722C"/>
    <w:rsid w:val="1F3A0262"/>
    <w:rsid w:val="1F642775"/>
    <w:rsid w:val="20122B32"/>
    <w:rsid w:val="20336B1C"/>
    <w:rsid w:val="204333BD"/>
    <w:rsid w:val="20C04A0E"/>
    <w:rsid w:val="21087EAC"/>
    <w:rsid w:val="21CA08DB"/>
    <w:rsid w:val="23A14683"/>
    <w:rsid w:val="242F260B"/>
    <w:rsid w:val="265D1D80"/>
    <w:rsid w:val="267E64E2"/>
    <w:rsid w:val="28F74246"/>
    <w:rsid w:val="2A795124"/>
    <w:rsid w:val="2B550223"/>
    <w:rsid w:val="2B96130D"/>
    <w:rsid w:val="2D4653DF"/>
    <w:rsid w:val="2D8E0D27"/>
    <w:rsid w:val="2E7A444E"/>
    <w:rsid w:val="2F340AA1"/>
    <w:rsid w:val="2FA02A40"/>
    <w:rsid w:val="30B650DD"/>
    <w:rsid w:val="30C1797A"/>
    <w:rsid w:val="313F5CAA"/>
    <w:rsid w:val="31D13C52"/>
    <w:rsid w:val="325219B1"/>
    <w:rsid w:val="336A1CFA"/>
    <w:rsid w:val="342B629B"/>
    <w:rsid w:val="34437B7C"/>
    <w:rsid w:val="364745E7"/>
    <w:rsid w:val="37321ECA"/>
    <w:rsid w:val="37490E61"/>
    <w:rsid w:val="376B0DD8"/>
    <w:rsid w:val="3872500E"/>
    <w:rsid w:val="39FD356D"/>
    <w:rsid w:val="3A8710B6"/>
    <w:rsid w:val="3B0662F9"/>
    <w:rsid w:val="3C55507A"/>
    <w:rsid w:val="41DF7C9E"/>
    <w:rsid w:val="42BC0645"/>
    <w:rsid w:val="43CA50D8"/>
    <w:rsid w:val="444E4AAE"/>
    <w:rsid w:val="446C0AB4"/>
    <w:rsid w:val="44C83D0E"/>
    <w:rsid w:val="45EF7078"/>
    <w:rsid w:val="475A397A"/>
    <w:rsid w:val="49180694"/>
    <w:rsid w:val="4A137849"/>
    <w:rsid w:val="4A993D94"/>
    <w:rsid w:val="4AA02F8B"/>
    <w:rsid w:val="4C2D50FE"/>
    <w:rsid w:val="4D1070FA"/>
    <w:rsid w:val="4D6A3E36"/>
    <w:rsid w:val="4F4028E5"/>
    <w:rsid w:val="4FA72771"/>
    <w:rsid w:val="515268DF"/>
    <w:rsid w:val="51695F30"/>
    <w:rsid w:val="51AF3F91"/>
    <w:rsid w:val="52500E9E"/>
    <w:rsid w:val="52BE643C"/>
    <w:rsid w:val="52DE5B0F"/>
    <w:rsid w:val="54367EA6"/>
    <w:rsid w:val="546F549B"/>
    <w:rsid w:val="552B261E"/>
    <w:rsid w:val="55827A96"/>
    <w:rsid w:val="574E436D"/>
    <w:rsid w:val="58810003"/>
    <w:rsid w:val="59D35957"/>
    <w:rsid w:val="5A153559"/>
    <w:rsid w:val="5A7A391D"/>
    <w:rsid w:val="5B7E0F08"/>
    <w:rsid w:val="5B8D3163"/>
    <w:rsid w:val="5BF642A6"/>
    <w:rsid w:val="5DED461C"/>
    <w:rsid w:val="5E9D58DA"/>
    <w:rsid w:val="5FC23BC4"/>
    <w:rsid w:val="60A51C87"/>
    <w:rsid w:val="611F2794"/>
    <w:rsid w:val="615A4E80"/>
    <w:rsid w:val="62BA4581"/>
    <w:rsid w:val="632624E0"/>
    <w:rsid w:val="63857508"/>
    <w:rsid w:val="63FD4360"/>
    <w:rsid w:val="64F8478D"/>
    <w:rsid w:val="650B6BC2"/>
    <w:rsid w:val="66961D05"/>
    <w:rsid w:val="66BF535E"/>
    <w:rsid w:val="66E36D52"/>
    <w:rsid w:val="688A459D"/>
    <w:rsid w:val="68A10776"/>
    <w:rsid w:val="68D06321"/>
    <w:rsid w:val="6ADB15CC"/>
    <w:rsid w:val="6BD87F59"/>
    <w:rsid w:val="6BEA3CBA"/>
    <w:rsid w:val="6CEB6BE5"/>
    <w:rsid w:val="6DEA5DF4"/>
    <w:rsid w:val="71C16BA1"/>
    <w:rsid w:val="722A1D61"/>
    <w:rsid w:val="73042E7C"/>
    <w:rsid w:val="733F48EB"/>
    <w:rsid w:val="738D3946"/>
    <w:rsid w:val="74A76BEC"/>
    <w:rsid w:val="760209B9"/>
    <w:rsid w:val="76516676"/>
    <w:rsid w:val="77847CCF"/>
    <w:rsid w:val="79520FC4"/>
    <w:rsid w:val="7AE80943"/>
    <w:rsid w:val="7B2D4678"/>
    <w:rsid w:val="7BF57A4C"/>
    <w:rsid w:val="7D1D4F36"/>
    <w:rsid w:val="7D424F74"/>
    <w:rsid w:val="7FE566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eastAsia="方正书宋_GBK" w:cs="Times New Roman"/>
      <w:snapToGrid w:val="0"/>
      <w:kern w:val="2"/>
      <w:sz w:val="21"/>
      <w:szCs w:val="21"/>
      <w:lang w:val="en-US" w:eastAsia="zh-CN" w:bidi="ar-SA"/>
    </w:rPr>
  </w:style>
  <w:style w:type="paragraph" w:styleId="2">
    <w:name w:val="heading 1"/>
    <w:basedOn w:val="1"/>
    <w:next w:val="3"/>
    <w:qFormat/>
    <w:uiPriority w:val="0"/>
    <w:pPr>
      <w:keepLines/>
      <w:widowControl/>
      <w:numPr>
        <w:ilvl w:val="0"/>
        <w:numId w:val="1"/>
      </w:numPr>
      <w:spacing w:before="50" w:beforeLines="50" w:after="40" w:afterLines="40"/>
      <w:outlineLvl w:val="0"/>
    </w:pPr>
    <w:rPr>
      <w:rFonts w:ascii="Arial" w:hAnsi="Arial" w:eastAsia="方正黑体_GBK"/>
      <w:kern w:val="44"/>
      <w:sz w:val="24"/>
    </w:rPr>
  </w:style>
  <w:style w:type="paragraph" w:styleId="4">
    <w:name w:val="heading 2"/>
    <w:basedOn w:val="1"/>
    <w:next w:val="3"/>
    <w:link w:val="42"/>
    <w:qFormat/>
    <w:uiPriority w:val="0"/>
    <w:pPr>
      <w:widowControl/>
      <w:numPr>
        <w:ilvl w:val="1"/>
        <w:numId w:val="1"/>
      </w:numPr>
      <w:spacing w:line="317" w:lineRule="atLeast"/>
      <w:outlineLvl w:val="1"/>
    </w:pPr>
    <w:rPr>
      <w:rFonts w:ascii="Arial" w:hAnsi="Arial" w:eastAsia="方正黑体_GBK"/>
    </w:rPr>
  </w:style>
  <w:style w:type="paragraph" w:styleId="5">
    <w:name w:val="heading 3"/>
    <w:next w:val="3"/>
    <w:qFormat/>
    <w:uiPriority w:val="0"/>
    <w:pPr>
      <w:widowControl w:val="0"/>
      <w:numPr>
        <w:ilvl w:val="2"/>
        <w:numId w:val="1"/>
      </w:numPr>
      <w:adjustRightInd w:val="0"/>
      <w:spacing w:line="317" w:lineRule="atLeast"/>
      <w:jc w:val="both"/>
      <w:outlineLvl w:val="2"/>
    </w:pPr>
    <w:rPr>
      <w:rFonts w:ascii="Times New Roman" w:hAnsi="Times New Roman" w:eastAsia="方正书宋_GBK" w:cs="Times New Roman"/>
      <w:snapToGrid w:val="0"/>
      <w:kern w:val="21"/>
      <w:sz w:val="21"/>
      <w:lang w:val="en-US" w:eastAsia="zh-CN" w:bidi="ar-SA"/>
    </w:rPr>
  </w:style>
  <w:style w:type="paragraph" w:styleId="6">
    <w:name w:val="heading 4"/>
    <w:next w:val="3"/>
    <w:qFormat/>
    <w:uiPriority w:val="0"/>
    <w:pPr>
      <w:widowControl w:val="0"/>
      <w:numPr>
        <w:ilvl w:val="3"/>
        <w:numId w:val="1"/>
      </w:numPr>
      <w:adjustRightInd w:val="0"/>
      <w:spacing w:line="317" w:lineRule="atLeast"/>
      <w:jc w:val="both"/>
      <w:outlineLvl w:val="3"/>
    </w:pPr>
    <w:rPr>
      <w:rFonts w:ascii="Times New Roman" w:hAnsi="Times New Roman" w:eastAsia="方正书宋_GBK" w:cs="Times New Roman"/>
      <w:bCs/>
      <w:snapToGrid w:val="0"/>
      <w:kern w:val="21"/>
      <w:sz w:val="21"/>
      <w:szCs w:val="28"/>
      <w:lang w:val="en-US" w:eastAsia="zh-CN" w:bidi="ar-SA"/>
    </w:rPr>
  </w:style>
  <w:style w:type="paragraph" w:styleId="7">
    <w:name w:val="heading 5"/>
    <w:basedOn w:val="1"/>
    <w:next w:val="1"/>
    <w:qFormat/>
    <w:uiPriority w:val="0"/>
    <w:pPr>
      <w:keepNext/>
      <w:keepLines/>
      <w:numPr>
        <w:ilvl w:val="4"/>
        <w:numId w:val="2"/>
      </w:numPr>
      <w:tabs>
        <w:tab w:val="left" w:pos="360"/>
        <w:tab w:val="clear" w:pos="1008"/>
      </w:tabs>
      <w:spacing w:before="280" w:after="290" w:line="376" w:lineRule="auto"/>
      <w:ind w:left="0" w:firstLine="0"/>
      <w:outlineLvl w:val="4"/>
    </w:pPr>
  </w:style>
  <w:style w:type="paragraph" w:styleId="8">
    <w:name w:val="heading 6"/>
    <w:basedOn w:val="1"/>
    <w:next w:val="1"/>
    <w:qFormat/>
    <w:uiPriority w:val="0"/>
    <w:pPr>
      <w:keepNext/>
      <w:keepLines/>
      <w:numPr>
        <w:ilvl w:val="5"/>
        <w:numId w:val="2"/>
      </w:numPr>
      <w:tabs>
        <w:tab w:val="left" w:pos="360"/>
        <w:tab w:val="clear" w:pos="1152"/>
      </w:tabs>
      <w:spacing w:before="240" w:after="64" w:line="320" w:lineRule="auto"/>
      <w:ind w:left="0" w:firstLine="0"/>
      <w:outlineLvl w:val="5"/>
    </w:pPr>
    <w:rPr>
      <w:rFonts w:ascii="Arial" w:hAnsi="Arial" w:eastAsia="黑体"/>
    </w:rPr>
  </w:style>
  <w:style w:type="paragraph" w:styleId="9">
    <w:name w:val="heading 7"/>
    <w:basedOn w:val="1"/>
    <w:next w:val="1"/>
    <w:qFormat/>
    <w:uiPriority w:val="0"/>
    <w:pPr>
      <w:keepNext/>
      <w:keepLines/>
      <w:numPr>
        <w:ilvl w:val="6"/>
        <w:numId w:val="2"/>
      </w:numPr>
      <w:tabs>
        <w:tab w:val="left" w:pos="360"/>
        <w:tab w:val="clear" w:pos="1296"/>
      </w:tabs>
      <w:spacing w:before="240" w:after="64" w:line="320" w:lineRule="auto"/>
      <w:ind w:left="0" w:firstLine="0"/>
      <w:outlineLvl w:val="6"/>
    </w:pPr>
  </w:style>
  <w:style w:type="paragraph" w:styleId="10">
    <w:name w:val="heading 8"/>
    <w:basedOn w:val="1"/>
    <w:next w:val="1"/>
    <w:qFormat/>
    <w:uiPriority w:val="0"/>
    <w:pPr>
      <w:keepNext/>
      <w:keepLines/>
      <w:numPr>
        <w:ilvl w:val="7"/>
        <w:numId w:val="2"/>
      </w:numPr>
      <w:tabs>
        <w:tab w:val="left" w:pos="360"/>
        <w:tab w:val="clear" w:pos="1440"/>
      </w:tabs>
      <w:spacing w:before="240" w:after="64" w:line="320" w:lineRule="auto"/>
      <w:ind w:left="0" w:firstLine="0"/>
      <w:outlineLvl w:val="7"/>
    </w:pPr>
    <w:rPr>
      <w:rFonts w:ascii="Arial" w:hAnsi="Arial" w:eastAsia="黑体"/>
      <w:sz w:val="24"/>
    </w:rPr>
  </w:style>
  <w:style w:type="paragraph" w:styleId="11">
    <w:name w:val="heading 9"/>
    <w:basedOn w:val="1"/>
    <w:next w:val="1"/>
    <w:qFormat/>
    <w:uiPriority w:val="0"/>
    <w:pPr>
      <w:keepNext/>
      <w:keepLines/>
      <w:numPr>
        <w:ilvl w:val="8"/>
        <w:numId w:val="2"/>
      </w:numPr>
      <w:tabs>
        <w:tab w:val="left" w:pos="360"/>
        <w:tab w:val="clear" w:pos="1584"/>
      </w:tabs>
      <w:spacing w:before="240" w:after="64" w:line="320" w:lineRule="auto"/>
      <w:ind w:left="0" w:firstLine="0"/>
      <w:outlineLvl w:val="8"/>
    </w:pPr>
    <w:rPr>
      <w:rFonts w:ascii="Arial" w:hAnsi="Arial" w:eastAsia="黑体"/>
    </w:rPr>
  </w:style>
  <w:style w:type="character" w:default="1" w:styleId="34">
    <w:name w:val="Default Paragraph Font"/>
    <w:semiHidden/>
    <w:qFormat/>
    <w:uiPriority w:val="0"/>
  </w:style>
  <w:style w:type="table" w:default="1" w:styleId="31">
    <w:name w:val="Normal Table"/>
    <w:semiHidden/>
    <w:qFormat/>
    <w:uiPriority w:val="0"/>
    <w:rPr>
      <w:rFonts w:eastAsia="Times New Roman"/>
    </w:rPr>
    <w:tblPr>
      <w:tblCellMar>
        <w:top w:w="0" w:type="dxa"/>
        <w:left w:w="108" w:type="dxa"/>
        <w:bottom w:w="0" w:type="dxa"/>
        <w:right w:w="108" w:type="dxa"/>
      </w:tblCellMar>
    </w:tblPr>
  </w:style>
  <w:style w:type="paragraph" w:styleId="3">
    <w:name w:val="Body Text First Indent"/>
    <w:basedOn w:val="1"/>
    <w:link w:val="41"/>
    <w:qFormat/>
    <w:uiPriority w:val="0"/>
    <w:pPr>
      <w:spacing w:line="317" w:lineRule="atLeast"/>
      <w:ind w:firstLine="420"/>
    </w:pPr>
    <w:rPr>
      <w:rFonts w:cs="宋体"/>
    </w:rPr>
  </w:style>
  <w:style w:type="paragraph" w:styleId="12">
    <w:name w:val="Normal Indent"/>
    <w:basedOn w:val="1"/>
    <w:qFormat/>
    <w:uiPriority w:val="0"/>
    <w:pPr>
      <w:snapToGrid/>
      <w:spacing w:before="80"/>
      <w:ind w:firstLine="420"/>
      <w:textAlignment w:val="baseline"/>
    </w:pPr>
    <w:rPr>
      <w:rFonts w:eastAsia="宋体"/>
      <w:snapToGrid/>
      <w:kern w:val="0"/>
      <w:szCs w:val="20"/>
    </w:rPr>
  </w:style>
  <w:style w:type="paragraph" w:styleId="13">
    <w:name w:val="annotation text"/>
    <w:basedOn w:val="1"/>
    <w:link w:val="43"/>
    <w:qFormat/>
    <w:uiPriority w:val="0"/>
    <w:pPr>
      <w:jc w:val="left"/>
    </w:pPr>
  </w:style>
  <w:style w:type="paragraph" w:styleId="14">
    <w:name w:val="Body Text 3"/>
    <w:basedOn w:val="1"/>
    <w:link w:val="44"/>
    <w:qFormat/>
    <w:uiPriority w:val="0"/>
    <w:pPr>
      <w:adjustRightInd/>
      <w:snapToGrid/>
      <w:spacing w:before="80"/>
      <w:ind w:firstLine="420"/>
      <w:jc w:val="center"/>
    </w:pPr>
    <w:rPr>
      <w:rFonts w:eastAsia="宋体"/>
      <w:b/>
      <w:snapToGrid/>
      <w:sz w:val="24"/>
      <w:szCs w:val="20"/>
    </w:rPr>
  </w:style>
  <w:style w:type="paragraph" w:styleId="15">
    <w:name w:val="Body Text"/>
    <w:basedOn w:val="1"/>
    <w:link w:val="45"/>
    <w:unhideWhenUsed/>
    <w:qFormat/>
    <w:uiPriority w:val="0"/>
    <w:pPr>
      <w:spacing w:after="120"/>
    </w:pPr>
  </w:style>
  <w:style w:type="paragraph" w:styleId="16">
    <w:name w:val="Body Text Indent"/>
    <w:basedOn w:val="1"/>
    <w:qFormat/>
    <w:uiPriority w:val="0"/>
    <w:pPr>
      <w:spacing w:after="120"/>
      <w:ind w:left="420"/>
    </w:pPr>
  </w:style>
  <w:style w:type="paragraph" w:styleId="17">
    <w:name w:val="Plain Text"/>
    <w:basedOn w:val="1"/>
    <w:qFormat/>
    <w:uiPriority w:val="0"/>
    <w:rPr>
      <w:rFonts w:ascii="宋体" w:hAnsi="Courier New" w:cs="Courier New"/>
    </w:rPr>
  </w:style>
  <w:style w:type="paragraph" w:styleId="18">
    <w:name w:val="Body Text Indent 2"/>
    <w:basedOn w:val="1"/>
    <w:link w:val="46"/>
    <w:qFormat/>
    <w:uiPriority w:val="0"/>
    <w:pPr>
      <w:snapToGrid/>
      <w:spacing w:before="80" w:line="264" w:lineRule="auto"/>
      <w:ind w:firstLine="420"/>
      <w:textAlignment w:val="baseline"/>
    </w:pPr>
    <w:rPr>
      <w:rFonts w:ascii="宋体" w:eastAsia="宋体"/>
      <w:snapToGrid/>
      <w:kern w:val="0"/>
      <w:szCs w:val="20"/>
    </w:rPr>
  </w:style>
  <w:style w:type="paragraph" w:styleId="19">
    <w:name w:val="endnote text"/>
    <w:basedOn w:val="1"/>
    <w:qFormat/>
    <w:uiPriority w:val="0"/>
    <w:pPr>
      <w:spacing w:line="240" w:lineRule="atLeast"/>
    </w:pPr>
    <w:rPr>
      <w:rFonts w:eastAsia="方正黑体_GBK"/>
      <w:sz w:val="15"/>
    </w:rPr>
  </w:style>
  <w:style w:type="paragraph" w:styleId="20">
    <w:name w:val="Balloon Text"/>
    <w:basedOn w:val="1"/>
    <w:link w:val="47"/>
    <w:qFormat/>
    <w:uiPriority w:val="0"/>
    <w:rPr>
      <w:sz w:val="18"/>
      <w:szCs w:val="18"/>
    </w:rPr>
  </w:style>
  <w:style w:type="paragraph" w:styleId="21">
    <w:name w:val="footer"/>
    <w:basedOn w:val="1"/>
    <w:link w:val="48"/>
    <w:qFormat/>
    <w:uiPriority w:val="0"/>
    <w:pPr>
      <w:tabs>
        <w:tab w:val="center" w:pos="4153"/>
        <w:tab w:val="right" w:pos="8306"/>
      </w:tabs>
      <w:spacing w:line="240" w:lineRule="atLeast"/>
    </w:pPr>
    <w:rPr>
      <w:sz w:val="18"/>
    </w:rPr>
  </w:style>
  <w:style w:type="paragraph" w:styleId="22">
    <w:name w:val="header"/>
    <w:basedOn w:val="1"/>
    <w:qFormat/>
    <w:uiPriority w:val="0"/>
    <w:pPr>
      <w:pBdr>
        <w:bottom w:val="single" w:color="auto" w:sz="4" w:space="1"/>
      </w:pBdr>
      <w:tabs>
        <w:tab w:val="center" w:pos="4820"/>
        <w:tab w:val="right" w:pos="9582"/>
      </w:tabs>
      <w:spacing w:line="270" w:lineRule="atLeast"/>
      <w:ind w:firstLine="57"/>
    </w:pPr>
    <w:rPr>
      <w:sz w:val="18"/>
    </w:rPr>
  </w:style>
  <w:style w:type="paragraph" w:styleId="23">
    <w:name w:val="footnote text"/>
    <w:basedOn w:val="1"/>
    <w:link w:val="49"/>
    <w:qFormat/>
    <w:uiPriority w:val="99"/>
    <w:rPr>
      <w:sz w:val="15"/>
      <w:szCs w:val="15"/>
    </w:rPr>
  </w:style>
  <w:style w:type="paragraph" w:styleId="24">
    <w:name w:val="Body Text Indent 3"/>
    <w:basedOn w:val="1"/>
    <w:link w:val="50"/>
    <w:qFormat/>
    <w:uiPriority w:val="0"/>
    <w:pPr>
      <w:adjustRightInd/>
      <w:snapToGrid/>
      <w:spacing w:before="80"/>
      <w:ind w:firstLine="403"/>
    </w:pPr>
    <w:rPr>
      <w:rFonts w:eastAsia="宋体"/>
      <w:snapToGrid/>
      <w:position w:val="2"/>
      <w:szCs w:val="20"/>
    </w:rPr>
  </w:style>
  <w:style w:type="paragraph" w:styleId="25">
    <w:name w:val="Normal (Web)"/>
    <w:basedOn w:val="1"/>
    <w:unhideWhenUsed/>
    <w:qFormat/>
    <w:uiPriority w:val="99"/>
    <w:pPr>
      <w:widowControl/>
      <w:adjustRightInd/>
      <w:snapToGrid/>
      <w:spacing w:before="100" w:beforeAutospacing="1" w:after="100" w:afterAutospacing="1"/>
      <w:jc w:val="left"/>
    </w:pPr>
    <w:rPr>
      <w:rFonts w:ascii="宋体" w:hAnsi="宋体" w:eastAsia="宋体" w:cs="宋体"/>
      <w:snapToGrid/>
      <w:kern w:val="0"/>
      <w:sz w:val="24"/>
      <w:szCs w:val="24"/>
    </w:rPr>
  </w:style>
  <w:style w:type="paragraph" w:styleId="26">
    <w:name w:val="Title"/>
    <w:next w:val="27"/>
    <w:link w:val="51"/>
    <w:qFormat/>
    <w:uiPriority w:val="0"/>
    <w:pPr>
      <w:wordWrap w:val="0"/>
      <w:topLinePunct/>
      <w:adjustRightInd w:val="0"/>
      <w:snapToGrid w:val="0"/>
      <w:spacing w:before="100" w:beforeLines="100" w:after="70" w:afterLines="70"/>
      <w:contextualSpacing/>
      <w:jc w:val="center"/>
      <w:textAlignment w:val="baseline"/>
      <w:outlineLvl w:val="0"/>
    </w:pPr>
    <w:rPr>
      <w:rFonts w:ascii="Arial" w:hAnsi="Arial" w:eastAsia="方正黑体_GBK" w:cs="Arial"/>
      <w:bCs/>
      <w:snapToGrid w:val="0"/>
      <w:kern w:val="2"/>
      <w:sz w:val="44"/>
      <w:szCs w:val="44"/>
      <w:lang w:val="en-US" w:eastAsia="zh-CN" w:bidi="ar-SA"/>
    </w:rPr>
  </w:style>
  <w:style w:type="paragraph" w:customStyle="1" w:styleId="27">
    <w:name w:val="姓名中文"/>
    <w:next w:val="28"/>
    <w:qFormat/>
    <w:uiPriority w:val="0"/>
    <w:pPr>
      <w:adjustRightInd w:val="0"/>
      <w:snapToGrid w:val="0"/>
      <w:jc w:val="center"/>
      <w:textAlignment w:val="baseline"/>
    </w:pPr>
    <w:rPr>
      <w:rFonts w:ascii="Times New Roman" w:hAnsi="Times New Roman" w:eastAsia="方正仿宋_GBK" w:cs="Times New Roman"/>
      <w:snapToGrid w:val="0"/>
      <w:kern w:val="2"/>
      <w:sz w:val="24"/>
      <w:szCs w:val="24"/>
      <w:lang w:val="en-US" w:eastAsia="zh-CN" w:bidi="ar-SA"/>
    </w:rPr>
  </w:style>
  <w:style w:type="paragraph" w:customStyle="1" w:styleId="28">
    <w:name w:val="地址中文"/>
    <w:next w:val="29"/>
    <w:qFormat/>
    <w:uiPriority w:val="0"/>
    <w:pPr>
      <w:adjustRightInd w:val="0"/>
      <w:snapToGrid w:val="0"/>
      <w:spacing w:line="280" w:lineRule="atLeast"/>
      <w:jc w:val="center"/>
      <w:textAlignment w:val="baseline"/>
    </w:pPr>
    <w:rPr>
      <w:rFonts w:ascii="Times New Roman" w:hAnsi="Times New Roman" w:eastAsia="方正楷体_GBK" w:cs="Times New Roman"/>
      <w:snapToGrid w:val="0"/>
      <w:kern w:val="2"/>
      <w:sz w:val="18"/>
      <w:szCs w:val="24"/>
      <w:lang w:val="en-US" w:eastAsia="zh-CN" w:bidi="ar-SA"/>
    </w:rPr>
  </w:style>
  <w:style w:type="paragraph" w:customStyle="1" w:styleId="29">
    <w:name w:val="摘要中文"/>
    <w:basedOn w:val="1"/>
    <w:qFormat/>
    <w:uiPriority w:val="0"/>
    <w:pPr>
      <w:spacing w:line="280" w:lineRule="atLeast"/>
      <w:ind w:left="100" w:leftChars="100" w:right="100" w:rightChars="100"/>
      <w:textAlignment w:val="baseline"/>
    </w:pPr>
    <w:rPr>
      <w:rFonts w:eastAsia="方正楷体_GBK"/>
      <w:sz w:val="18"/>
      <w:szCs w:val="18"/>
    </w:rPr>
  </w:style>
  <w:style w:type="paragraph" w:styleId="30">
    <w:name w:val="annotation subject"/>
    <w:basedOn w:val="13"/>
    <w:next w:val="13"/>
    <w:link w:val="52"/>
    <w:qFormat/>
    <w:uiPriority w:val="0"/>
    <w:rPr>
      <w:b/>
      <w:bCs/>
    </w:rPr>
  </w:style>
  <w:style w:type="table" w:styleId="32">
    <w:name w:val="Table Grid"/>
    <w:basedOn w:val="31"/>
    <w:qFormat/>
    <w:uiPriority w:val="59"/>
    <w:pPr>
      <w:widowControl w:val="0"/>
      <w:adjustRightInd w:val="0"/>
      <w:snapToGrid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Light Shading Accent 1"/>
    <w:basedOn w:val="31"/>
    <w:qFormat/>
    <w:uiPriority w:val="60"/>
    <w:rPr>
      <w:rFonts w:ascii="Calibri" w:hAnsi="Calibri" w:eastAsia="宋体" w:cs="Times New Roman"/>
      <w:color w:val="2E74B5"/>
      <w:sz w:val="22"/>
      <w:szCs w:val="22"/>
    </w:rPr>
    <w:tblPr>
      <w:tblBorders>
        <w:top w:val="single" w:color="5B9BD5" w:sz="8" w:space="0"/>
        <w:bottom w:val="single" w:color="5B9BD5" w:sz="8" w:space="0"/>
      </w:tblBorders>
    </w:tblPr>
    <w:tblStylePr w:type="firstRow">
      <w:pPr>
        <w:spacing w:before="0" w:after="0" w:line="240" w:lineRule="auto"/>
      </w:pPr>
      <w:rPr>
        <w:b/>
        <w:bCs/>
      </w:rPr>
      <w:tblPr/>
      <w:tcPr>
        <w:tcBorders>
          <w:top w:val="single" w:color="5B9BD5" w:sz="8" w:space="0"/>
          <w:left w:val="single" w:color="5B9BD5"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5B9BD5" w:sz="8" w:space="0"/>
          <w:left w:val="single" w:color="5B9BD5"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tcBorders>
          <w:top w:val="nil"/>
          <w:left w:val="nil"/>
          <w:bottom w:val="nil"/>
          <w:right w:val="nil"/>
          <w:insideH w:val="nil"/>
          <w:insideV w:val="nil"/>
          <w:tl2br w:val="nil"/>
          <w:tr2bl w:val="nil"/>
        </w:tcBorders>
        <w:shd w:val="clear" w:color="auto" w:fill="D6E6F4"/>
      </w:tcPr>
    </w:tblStylePr>
  </w:style>
  <w:style w:type="character" w:styleId="35">
    <w:name w:val="Strong"/>
    <w:qFormat/>
    <w:uiPriority w:val="22"/>
    <w:rPr>
      <w:b/>
      <w:bCs/>
    </w:rPr>
  </w:style>
  <w:style w:type="character" w:styleId="36">
    <w:name w:val="endnote reference"/>
    <w:semiHidden/>
    <w:qFormat/>
    <w:uiPriority w:val="0"/>
    <w:rPr>
      <w:vertAlign w:val="superscript"/>
    </w:rPr>
  </w:style>
  <w:style w:type="character" w:styleId="37">
    <w:name w:val="page number"/>
    <w:basedOn w:val="34"/>
    <w:qFormat/>
    <w:uiPriority w:val="0"/>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styleId="40">
    <w:name w:val="footnote reference"/>
    <w:semiHidden/>
    <w:qFormat/>
    <w:uiPriority w:val="0"/>
    <w:rPr>
      <w:vertAlign w:val="superscript"/>
    </w:rPr>
  </w:style>
  <w:style w:type="character" w:customStyle="1" w:styleId="41">
    <w:name w:val="正文首行缩进 Char"/>
    <w:link w:val="3"/>
    <w:qFormat/>
    <w:uiPriority w:val="0"/>
    <w:rPr>
      <w:rFonts w:eastAsia="方正书宋_GBK" w:cs="宋体"/>
      <w:snapToGrid w:val="0"/>
      <w:kern w:val="2"/>
      <w:sz w:val="21"/>
      <w:szCs w:val="21"/>
      <w:lang w:val="en-US" w:eastAsia="zh-CN" w:bidi="ar-SA"/>
    </w:rPr>
  </w:style>
  <w:style w:type="character" w:customStyle="1" w:styleId="42">
    <w:name w:val="标题 2 Char"/>
    <w:link w:val="4"/>
    <w:qFormat/>
    <w:uiPriority w:val="0"/>
    <w:rPr>
      <w:rFonts w:ascii="Arial" w:hAnsi="Arial" w:eastAsia="方正黑体_GBK"/>
      <w:snapToGrid w:val="0"/>
      <w:kern w:val="2"/>
      <w:sz w:val="21"/>
      <w:szCs w:val="21"/>
      <w:lang w:val="en-US" w:eastAsia="zh-CN" w:bidi="ar-SA"/>
    </w:rPr>
  </w:style>
  <w:style w:type="character" w:customStyle="1" w:styleId="43">
    <w:name w:val="批注文字 字符"/>
    <w:link w:val="13"/>
    <w:qFormat/>
    <w:uiPriority w:val="0"/>
    <w:rPr>
      <w:rFonts w:eastAsia="方正书宋_GBK"/>
      <w:snapToGrid/>
      <w:kern w:val="2"/>
      <w:sz w:val="21"/>
      <w:szCs w:val="21"/>
    </w:rPr>
  </w:style>
  <w:style w:type="character" w:customStyle="1" w:styleId="44">
    <w:name w:val="正文文本 3 字符"/>
    <w:link w:val="14"/>
    <w:qFormat/>
    <w:uiPriority w:val="0"/>
    <w:rPr>
      <w:b/>
      <w:kern w:val="2"/>
      <w:sz w:val="24"/>
    </w:rPr>
  </w:style>
  <w:style w:type="character" w:customStyle="1" w:styleId="45">
    <w:name w:val="正文文本 Char"/>
    <w:link w:val="15"/>
    <w:qFormat/>
    <w:uiPriority w:val="99"/>
    <w:rPr>
      <w:rFonts w:eastAsia="方正书宋_GBK"/>
      <w:snapToGrid/>
      <w:kern w:val="2"/>
      <w:sz w:val="21"/>
      <w:szCs w:val="21"/>
    </w:rPr>
  </w:style>
  <w:style w:type="character" w:customStyle="1" w:styleId="46">
    <w:name w:val="正文文本缩进 2 字符"/>
    <w:link w:val="18"/>
    <w:qFormat/>
    <w:uiPriority w:val="0"/>
    <w:rPr>
      <w:rFonts w:ascii="宋体"/>
      <w:sz w:val="21"/>
    </w:rPr>
  </w:style>
  <w:style w:type="character" w:customStyle="1" w:styleId="47">
    <w:name w:val="批注框文本 字符"/>
    <w:link w:val="20"/>
    <w:qFormat/>
    <w:uiPriority w:val="0"/>
    <w:rPr>
      <w:rFonts w:eastAsia="方正书宋_GBK"/>
      <w:snapToGrid/>
      <w:kern w:val="2"/>
      <w:sz w:val="18"/>
      <w:szCs w:val="18"/>
    </w:rPr>
  </w:style>
  <w:style w:type="character" w:customStyle="1" w:styleId="48">
    <w:name w:val="页脚 字符"/>
    <w:link w:val="21"/>
    <w:qFormat/>
    <w:uiPriority w:val="99"/>
    <w:rPr>
      <w:rFonts w:eastAsia="方正书宋_GBK"/>
      <w:snapToGrid/>
      <w:kern w:val="2"/>
      <w:sz w:val="18"/>
      <w:szCs w:val="21"/>
    </w:rPr>
  </w:style>
  <w:style w:type="character" w:customStyle="1" w:styleId="49">
    <w:name w:val="脚注文本 Char"/>
    <w:link w:val="23"/>
    <w:qFormat/>
    <w:uiPriority w:val="99"/>
    <w:rPr>
      <w:rFonts w:eastAsia="方正书宋_GBK"/>
      <w:snapToGrid/>
      <w:kern w:val="2"/>
      <w:sz w:val="15"/>
      <w:szCs w:val="15"/>
    </w:rPr>
  </w:style>
  <w:style w:type="character" w:customStyle="1" w:styleId="50">
    <w:name w:val="正文文本缩进 3 字符"/>
    <w:link w:val="24"/>
    <w:qFormat/>
    <w:uiPriority w:val="0"/>
    <w:rPr>
      <w:kern w:val="2"/>
      <w:position w:val="2"/>
      <w:sz w:val="21"/>
    </w:rPr>
  </w:style>
  <w:style w:type="character" w:customStyle="1" w:styleId="51">
    <w:name w:val="标题 Char"/>
    <w:link w:val="26"/>
    <w:qFormat/>
    <w:uiPriority w:val="0"/>
    <w:rPr>
      <w:rFonts w:ascii="Arial" w:hAnsi="Arial" w:eastAsia="方正黑体_GBK" w:cs="Arial"/>
      <w:bCs/>
      <w:snapToGrid/>
      <w:kern w:val="2"/>
      <w:sz w:val="44"/>
      <w:szCs w:val="44"/>
    </w:rPr>
  </w:style>
  <w:style w:type="character" w:customStyle="1" w:styleId="52">
    <w:name w:val="批注主题 字符"/>
    <w:link w:val="30"/>
    <w:qFormat/>
    <w:uiPriority w:val="0"/>
    <w:rPr>
      <w:rFonts w:eastAsia="方正书宋_GBK"/>
      <w:b/>
      <w:bCs/>
      <w:snapToGrid/>
      <w:kern w:val="2"/>
      <w:sz w:val="21"/>
      <w:szCs w:val="21"/>
    </w:rPr>
  </w:style>
  <w:style w:type="character" w:customStyle="1" w:styleId="53">
    <w:name w:val="apple-style-span"/>
    <w:basedOn w:val="34"/>
    <w:qFormat/>
    <w:uiPriority w:val="0"/>
  </w:style>
  <w:style w:type="character" w:customStyle="1" w:styleId="54">
    <w:name w:val="short_text"/>
    <w:basedOn w:val="34"/>
    <w:qFormat/>
    <w:uiPriority w:val="0"/>
  </w:style>
  <w:style w:type="character" w:customStyle="1" w:styleId="55">
    <w:name w:val="_Style 54"/>
    <w:qFormat/>
    <w:uiPriority w:val="19"/>
    <w:rPr>
      <w:i/>
      <w:iCs/>
    </w:rPr>
  </w:style>
  <w:style w:type="paragraph" w:customStyle="1" w:styleId="56">
    <w:name w:val="分项二级2"/>
    <w:basedOn w:val="57"/>
    <w:qFormat/>
    <w:uiPriority w:val="0"/>
    <w:pPr>
      <w:numPr>
        <w:ilvl w:val="0"/>
        <w:numId w:val="3"/>
      </w:numPr>
    </w:pPr>
  </w:style>
  <w:style w:type="paragraph" w:customStyle="1" w:styleId="57">
    <w:name w:val="分项二级1"/>
    <w:basedOn w:val="3"/>
    <w:qFormat/>
    <w:uiPriority w:val="0"/>
    <w:pPr>
      <w:numPr>
        <w:ilvl w:val="0"/>
        <w:numId w:val="4"/>
      </w:numPr>
      <w:textAlignment w:val="baseline"/>
    </w:pPr>
  </w:style>
  <w:style w:type="paragraph" w:customStyle="1" w:styleId="58">
    <w:name w:val="分项一级8"/>
    <w:basedOn w:val="59"/>
    <w:qFormat/>
    <w:uiPriority w:val="0"/>
    <w:pPr>
      <w:numPr>
        <w:ilvl w:val="0"/>
        <w:numId w:val="5"/>
      </w:numPr>
    </w:pPr>
  </w:style>
  <w:style w:type="paragraph" w:customStyle="1" w:styleId="59">
    <w:name w:val="分项一级1"/>
    <w:basedOn w:val="3"/>
    <w:qFormat/>
    <w:uiPriority w:val="0"/>
    <w:pPr>
      <w:numPr>
        <w:ilvl w:val="0"/>
        <w:numId w:val="6"/>
      </w:numPr>
    </w:pPr>
  </w:style>
  <w:style w:type="paragraph" w:customStyle="1" w:styleId="60">
    <w:name w:val="分项一级4"/>
    <w:basedOn w:val="59"/>
    <w:qFormat/>
    <w:uiPriority w:val="0"/>
    <w:pPr>
      <w:numPr>
        <w:ilvl w:val="0"/>
        <w:numId w:val="7"/>
      </w:numPr>
    </w:pPr>
  </w:style>
  <w:style w:type="paragraph" w:customStyle="1" w:styleId="61">
    <w:name w:val="分项一级3"/>
    <w:basedOn w:val="59"/>
    <w:qFormat/>
    <w:uiPriority w:val="0"/>
    <w:pPr>
      <w:numPr>
        <w:ilvl w:val="0"/>
        <w:numId w:val="8"/>
      </w:numPr>
    </w:pPr>
  </w:style>
  <w:style w:type="paragraph" w:customStyle="1" w:styleId="62">
    <w:name w:val="Decimal Aligned"/>
    <w:basedOn w:val="1"/>
    <w:qFormat/>
    <w:uiPriority w:val="40"/>
    <w:pPr>
      <w:widowControl/>
      <w:tabs>
        <w:tab w:val="decimal" w:pos="360"/>
      </w:tabs>
      <w:adjustRightInd/>
      <w:snapToGrid/>
      <w:spacing w:after="200" w:line="276" w:lineRule="auto"/>
      <w:jc w:val="left"/>
    </w:pPr>
    <w:rPr>
      <w:rFonts w:ascii="Calibri" w:hAnsi="Calibri" w:eastAsia="宋体"/>
      <w:snapToGrid/>
      <w:kern w:val="0"/>
      <w:sz w:val="22"/>
      <w:szCs w:val="22"/>
    </w:rPr>
  </w:style>
  <w:style w:type="paragraph" w:customStyle="1" w:styleId="63">
    <w:name w:val="表注"/>
    <w:basedOn w:val="64"/>
    <w:qFormat/>
    <w:uiPriority w:val="0"/>
    <w:pPr>
      <w:tabs>
        <w:tab w:val="left" w:pos="468"/>
      </w:tabs>
      <w:ind w:left="468" w:right="147" w:hanging="321"/>
      <w:jc w:val="both"/>
    </w:pPr>
  </w:style>
  <w:style w:type="paragraph" w:customStyle="1" w:styleId="64">
    <w:name w:val="图注"/>
    <w:next w:val="1"/>
    <w:qFormat/>
    <w:uiPriority w:val="0"/>
    <w:pPr>
      <w:adjustRightInd w:val="0"/>
      <w:snapToGrid w:val="0"/>
      <w:spacing w:line="240" w:lineRule="atLeast"/>
      <w:jc w:val="center"/>
      <w:textAlignment w:val="baseline"/>
    </w:pPr>
    <w:rPr>
      <w:rFonts w:ascii="Times New Roman" w:hAnsi="Times New Roman" w:eastAsia="方正书宋_GBK" w:cs="Times New Roman"/>
      <w:snapToGrid w:val="0"/>
      <w:kern w:val="15"/>
      <w:sz w:val="15"/>
      <w:szCs w:val="15"/>
      <w:lang w:val="en-US" w:eastAsia="zh-CN" w:bidi="ar-SA"/>
    </w:rPr>
  </w:style>
  <w:style w:type="paragraph" w:customStyle="1" w:styleId="65">
    <w:name w:val="分项一级6"/>
    <w:basedOn w:val="59"/>
    <w:qFormat/>
    <w:uiPriority w:val="0"/>
    <w:pPr>
      <w:numPr>
        <w:ilvl w:val="0"/>
        <w:numId w:val="9"/>
      </w:numPr>
    </w:pPr>
  </w:style>
  <w:style w:type="paragraph" w:customStyle="1" w:styleId="66">
    <w:name w:val="分项一级5"/>
    <w:basedOn w:val="59"/>
    <w:qFormat/>
    <w:uiPriority w:val="0"/>
    <w:pPr>
      <w:numPr>
        <w:ilvl w:val="0"/>
        <w:numId w:val="0"/>
      </w:numPr>
      <w:ind w:firstLine="420"/>
    </w:pPr>
  </w:style>
  <w:style w:type="paragraph" w:customStyle="1" w:styleId="67">
    <w:name w:val="分项二级8"/>
    <w:basedOn w:val="57"/>
    <w:qFormat/>
    <w:uiPriority w:val="0"/>
    <w:pPr>
      <w:numPr>
        <w:ilvl w:val="0"/>
        <w:numId w:val="10"/>
      </w:numPr>
    </w:pPr>
  </w:style>
  <w:style w:type="paragraph" w:customStyle="1" w:styleId="68">
    <w:name w:val="姓名英文"/>
    <w:qFormat/>
    <w:uiPriority w:val="0"/>
    <w:pPr>
      <w:adjustRightInd w:val="0"/>
      <w:snapToGrid w:val="0"/>
      <w:spacing w:before="80" w:line="330" w:lineRule="atLeast"/>
      <w:jc w:val="center"/>
      <w:textAlignment w:val="baseline"/>
    </w:pPr>
    <w:rPr>
      <w:rFonts w:ascii="Times New Roman" w:hAnsi="Times New Roman" w:eastAsia="宋体" w:cs="Times New Roman"/>
      <w:snapToGrid w:val="0"/>
      <w:kern w:val="21"/>
      <w:sz w:val="21"/>
      <w:szCs w:val="21"/>
      <w:lang w:val="en-US" w:eastAsia="zh-CN" w:bidi="ar-SA"/>
    </w:rPr>
  </w:style>
  <w:style w:type="paragraph" w:customStyle="1" w:styleId="69">
    <w:name w:val="大标题英文"/>
    <w:next w:val="68"/>
    <w:qFormat/>
    <w:uiPriority w:val="0"/>
    <w:pPr>
      <w:adjustRightInd w:val="0"/>
      <w:snapToGrid w:val="0"/>
      <w:spacing w:line="370" w:lineRule="atLeast"/>
      <w:jc w:val="center"/>
      <w:textAlignment w:val="center"/>
    </w:pPr>
    <w:rPr>
      <w:rFonts w:ascii="Times New Roman" w:hAnsi="Times New Roman" w:eastAsia="宋体" w:cs="Times New Roman"/>
      <w:b/>
      <w:snapToGrid w:val="0"/>
      <w:kern w:val="28"/>
      <w:sz w:val="28"/>
      <w:szCs w:val="28"/>
      <w:lang w:val="en-US" w:eastAsia="zh-CN" w:bidi="ar-SA"/>
    </w:rPr>
  </w:style>
  <w:style w:type="paragraph" w:customStyle="1" w:styleId="70">
    <w:name w:val="分项二级7"/>
    <w:basedOn w:val="57"/>
    <w:qFormat/>
    <w:uiPriority w:val="0"/>
    <w:pPr>
      <w:numPr>
        <w:ilvl w:val="0"/>
        <w:numId w:val="11"/>
      </w:numPr>
    </w:pPr>
  </w:style>
  <w:style w:type="paragraph" w:customStyle="1" w:styleId="71">
    <w:name w:val="分项二级5"/>
    <w:basedOn w:val="57"/>
    <w:qFormat/>
    <w:uiPriority w:val="0"/>
    <w:pPr>
      <w:numPr>
        <w:ilvl w:val="0"/>
        <w:numId w:val="12"/>
      </w:numPr>
    </w:pPr>
  </w:style>
  <w:style w:type="paragraph" w:customStyle="1" w:styleId="72">
    <w:name w:val="分项一级7"/>
    <w:basedOn w:val="59"/>
    <w:qFormat/>
    <w:uiPriority w:val="0"/>
    <w:pPr>
      <w:numPr>
        <w:ilvl w:val="0"/>
        <w:numId w:val="13"/>
      </w:numPr>
    </w:pPr>
  </w:style>
  <w:style w:type="paragraph" w:customStyle="1" w:styleId="73">
    <w:name w:val="图表标题英文"/>
    <w:qFormat/>
    <w:uiPriority w:val="0"/>
    <w:pPr>
      <w:adjustRightInd w:val="0"/>
      <w:snapToGrid w:val="0"/>
      <w:spacing w:after="60" w:line="240" w:lineRule="atLeast"/>
      <w:jc w:val="center"/>
    </w:pPr>
    <w:rPr>
      <w:rFonts w:ascii="Arial" w:hAnsi="Arial" w:eastAsia="Arial" w:cs="Times New Roman"/>
      <w:snapToGrid w:val="0"/>
      <w:kern w:val="15"/>
      <w:sz w:val="15"/>
      <w:szCs w:val="15"/>
      <w:lang w:val="en-US" w:eastAsia="zh-CN" w:bidi="ar-SA"/>
    </w:rPr>
  </w:style>
  <w:style w:type="paragraph" w:customStyle="1" w:styleId="74">
    <w:name w:val="图表标题中文"/>
    <w:qFormat/>
    <w:uiPriority w:val="0"/>
    <w:pPr>
      <w:widowControl w:val="0"/>
      <w:adjustRightInd w:val="0"/>
      <w:snapToGrid w:val="0"/>
      <w:spacing w:before="120" w:line="280" w:lineRule="atLeast"/>
      <w:jc w:val="center"/>
      <w:textAlignment w:val="baseline"/>
    </w:pPr>
    <w:rPr>
      <w:rFonts w:ascii="Arial" w:hAnsi="Arial" w:eastAsia="方正黑体_GBK" w:cs="Times New Roman"/>
      <w:snapToGrid w:val="0"/>
      <w:kern w:val="18"/>
      <w:sz w:val="18"/>
      <w:szCs w:val="18"/>
      <w:lang w:val="en-US" w:eastAsia="zh-CN" w:bidi="ar-SA"/>
    </w:rPr>
  </w:style>
  <w:style w:type="paragraph" w:customStyle="1" w:styleId="75">
    <w:name w:val="分项二级4"/>
    <w:basedOn w:val="57"/>
    <w:qFormat/>
    <w:uiPriority w:val="0"/>
    <w:pPr>
      <w:numPr>
        <w:ilvl w:val="0"/>
        <w:numId w:val="14"/>
      </w:numPr>
    </w:pPr>
  </w:style>
  <w:style w:type="paragraph" w:customStyle="1" w:styleId="76">
    <w:name w:val="分项一级9"/>
    <w:basedOn w:val="59"/>
    <w:qFormat/>
    <w:uiPriority w:val="0"/>
    <w:pPr>
      <w:numPr>
        <w:ilvl w:val="0"/>
        <w:numId w:val="15"/>
      </w:numPr>
    </w:pPr>
  </w:style>
  <w:style w:type="paragraph" w:customStyle="1" w:styleId="77">
    <w:name w:val="摘要英文"/>
    <w:qFormat/>
    <w:uiPriority w:val="0"/>
    <w:pPr>
      <w:adjustRightInd w:val="0"/>
      <w:snapToGrid w:val="0"/>
      <w:spacing w:line="280" w:lineRule="atLeast"/>
      <w:jc w:val="both"/>
      <w:textAlignment w:val="baseline"/>
    </w:pPr>
    <w:rPr>
      <w:rFonts w:ascii="Times New Roman" w:hAnsi="Times New Roman" w:eastAsia="宋体" w:cs="Times New Roman"/>
      <w:snapToGrid w:val="0"/>
      <w:kern w:val="18"/>
      <w:sz w:val="18"/>
      <w:szCs w:val="18"/>
      <w:lang w:val="en-US" w:eastAsia="zh-CN" w:bidi="ar-SA"/>
    </w:rPr>
  </w:style>
  <w:style w:type="paragraph" w:customStyle="1" w:styleId="78">
    <w:name w:val="地址英文"/>
    <w:next w:val="77"/>
    <w:qFormat/>
    <w:uiPriority w:val="0"/>
    <w:pPr>
      <w:adjustRightInd w:val="0"/>
      <w:snapToGrid w:val="0"/>
      <w:jc w:val="center"/>
      <w:textAlignment w:val="baseline"/>
    </w:pPr>
    <w:rPr>
      <w:rFonts w:ascii="Times New Roman" w:hAnsi="Times New Roman" w:eastAsia="宋体" w:cs="Times New Roman"/>
      <w:snapToGrid w:val="0"/>
      <w:kern w:val="18"/>
      <w:sz w:val="18"/>
      <w:lang w:val="en-US" w:eastAsia="zh-CN" w:bidi="ar-SA"/>
    </w:rPr>
  </w:style>
  <w:style w:type="paragraph" w:customStyle="1" w:styleId="79">
    <w:name w:val="作者简介"/>
    <w:basedOn w:val="1"/>
    <w:qFormat/>
    <w:uiPriority w:val="0"/>
    <w:pPr>
      <w:spacing w:line="240" w:lineRule="atLeast"/>
      <w:ind w:firstLine="200" w:firstLineChars="200"/>
    </w:pPr>
    <w:rPr>
      <w:rFonts w:eastAsia="方正楷体_GBK"/>
      <w:bCs/>
      <w:kern w:val="15"/>
      <w:sz w:val="15"/>
      <w:szCs w:val="15"/>
    </w:rPr>
  </w:style>
  <w:style w:type="paragraph" w:customStyle="1" w:styleId="80">
    <w:name w:val="分项二级6"/>
    <w:basedOn w:val="57"/>
    <w:qFormat/>
    <w:uiPriority w:val="0"/>
    <w:pPr>
      <w:numPr>
        <w:ilvl w:val="1"/>
        <w:numId w:val="16"/>
      </w:numPr>
      <w:tabs>
        <w:tab w:val="clear" w:pos="1200"/>
      </w:tabs>
      <w:ind w:left="0" w:firstLine="420"/>
    </w:pPr>
  </w:style>
  <w:style w:type="paragraph" w:customStyle="1" w:styleId="81">
    <w:name w:val="分项二级3"/>
    <w:basedOn w:val="57"/>
    <w:qFormat/>
    <w:uiPriority w:val="0"/>
    <w:pPr>
      <w:numPr>
        <w:ilvl w:val="0"/>
        <w:numId w:val="17"/>
      </w:numPr>
    </w:pPr>
    <w:rPr>
      <w:kern w:val="0"/>
    </w:rPr>
  </w:style>
  <w:style w:type="paragraph" w:customStyle="1" w:styleId="82">
    <w:name w:val="分项一级2"/>
    <w:basedOn w:val="59"/>
    <w:qFormat/>
    <w:uiPriority w:val="0"/>
    <w:pPr>
      <w:numPr>
        <w:ilvl w:val="0"/>
        <w:numId w:val="18"/>
      </w:numPr>
    </w:pPr>
  </w:style>
  <w:style w:type="paragraph" w:customStyle="1" w:styleId="83">
    <w:name w:val="表格文本"/>
    <w:basedOn w:val="1"/>
    <w:qFormat/>
    <w:uiPriority w:val="0"/>
    <w:pPr>
      <w:jc w:val="center"/>
      <w:textAlignment w:val="baseline"/>
    </w:pPr>
    <w:rPr>
      <w:sz w:val="15"/>
    </w:rPr>
  </w:style>
  <w:style w:type="paragraph" w:customStyle="1" w:styleId="84">
    <w:name w:val="分项二级9"/>
    <w:basedOn w:val="57"/>
    <w:qFormat/>
    <w:uiPriority w:val="0"/>
    <w:pPr>
      <w:numPr>
        <w:ilvl w:val="0"/>
        <w:numId w:val="19"/>
      </w:numPr>
    </w:pPr>
  </w:style>
  <w:style w:type="paragraph" w:customStyle="1" w:styleId="85">
    <w:name w:val="文献"/>
    <w:qFormat/>
    <w:uiPriority w:val="0"/>
    <w:pPr>
      <w:widowControl w:val="0"/>
      <w:numPr>
        <w:ilvl w:val="0"/>
        <w:numId w:val="20"/>
      </w:numPr>
      <w:adjustRightInd w:val="0"/>
      <w:snapToGrid w:val="0"/>
      <w:spacing w:line="240" w:lineRule="atLeast"/>
      <w:jc w:val="both"/>
    </w:pPr>
    <w:rPr>
      <w:rFonts w:ascii="Times New Roman" w:hAnsi="Times New Roman" w:eastAsia="方正书宋_GBK" w:cs="Times New Roman"/>
      <w:snapToGrid w:val="0"/>
      <w:kern w:val="15"/>
      <w:sz w:val="15"/>
      <w:szCs w:val="15"/>
      <w:lang w:val="en-US" w:eastAsia="zh-CN" w:bidi="ar-SA"/>
    </w:rPr>
  </w:style>
  <w:style w:type="paragraph" w:customStyle="1" w:styleId="86">
    <w:name w:val="文献译文"/>
    <w:basedOn w:val="1"/>
    <w:next w:val="85"/>
    <w:qFormat/>
    <w:uiPriority w:val="0"/>
    <w:pPr>
      <w:spacing w:line="240" w:lineRule="atLeast"/>
      <w:ind w:left="454"/>
    </w:pPr>
    <w:rPr>
      <w:rFonts w:eastAsia="Times New Roman"/>
      <w:sz w:val="15"/>
      <w:szCs w:val="15"/>
    </w:rPr>
  </w:style>
  <w:style w:type="paragraph" w:customStyle="1" w:styleId="87">
    <w:name w:val="文章编号"/>
    <w:basedOn w:val="1"/>
    <w:next w:val="26"/>
    <w:qFormat/>
    <w:uiPriority w:val="0"/>
    <w:pPr>
      <w:textAlignment w:val="baseline"/>
    </w:pPr>
    <w:rPr>
      <w:rFonts w:eastAsia="方正黑体_GBK"/>
      <w:sz w:val="18"/>
    </w:rPr>
  </w:style>
  <w:style w:type="paragraph" w:customStyle="1" w:styleId="88">
    <w:name w:val="MTDisplayEquation"/>
    <w:basedOn w:val="1"/>
    <w:next w:val="1"/>
    <w:link w:val="89"/>
    <w:qFormat/>
    <w:uiPriority w:val="0"/>
    <w:pPr>
      <w:tabs>
        <w:tab w:val="center" w:pos="4160"/>
        <w:tab w:val="right" w:pos="8300"/>
      </w:tabs>
      <w:adjustRightInd/>
      <w:snapToGrid/>
      <w:spacing w:line="360" w:lineRule="auto"/>
    </w:pPr>
    <w:rPr>
      <w:rFonts w:ascii="Calibri" w:hAnsi="Calibri" w:eastAsia="宋体"/>
      <w:snapToGrid/>
      <w:szCs w:val="24"/>
    </w:rPr>
  </w:style>
  <w:style w:type="character" w:customStyle="1" w:styleId="89">
    <w:name w:val="MTDisplayEquation Char"/>
    <w:link w:val="88"/>
    <w:qFormat/>
    <w:uiPriority w:val="0"/>
    <w:rPr>
      <w:rFonts w:ascii="Calibri" w:hAnsi="Calibri"/>
      <w:kern w:val="2"/>
      <w:sz w:val="21"/>
      <w:szCs w:val="24"/>
    </w:rPr>
  </w:style>
  <w:style w:type="character" w:customStyle="1" w:styleId="90">
    <w:name w:val="MTEquationSection"/>
    <w:qFormat/>
    <w:uiPriority w:val="0"/>
    <w:rPr>
      <w:rFonts w:ascii="黑体" w:hAnsi="黑体" w:eastAsia="黑体" w:cs="Times New Roman"/>
      <w:vanish/>
      <w:color w:val="FF0000"/>
    </w:rPr>
  </w:style>
  <w:style w:type="paragraph" w:customStyle="1" w:styleId="91">
    <w:name w:val="table col head"/>
    <w:basedOn w:val="1"/>
    <w:qFormat/>
    <w:uiPriority w:val="0"/>
    <w:pPr>
      <w:widowControl/>
      <w:suppressAutoHyphens/>
      <w:adjustRightInd/>
      <w:snapToGrid/>
      <w:jc w:val="center"/>
    </w:pPr>
    <w:rPr>
      <w:rFonts w:eastAsia="宋体"/>
      <w:b/>
      <w:bCs/>
      <w:snapToGrid/>
      <w:kern w:val="0"/>
      <w:sz w:val="16"/>
      <w:szCs w:val="16"/>
    </w:rPr>
  </w:style>
  <w:style w:type="paragraph" w:customStyle="1" w:styleId="92">
    <w:name w:val="table copy"/>
    <w:qFormat/>
    <w:uiPriority w:val="0"/>
    <w:pPr>
      <w:suppressAutoHyphens/>
      <w:jc w:val="both"/>
    </w:pPr>
    <w:rPr>
      <w:rFonts w:ascii="Times New Roman" w:hAnsi="Times New Roman" w:eastAsia="宋体" w:cs="Times New Roman"/>
      <w:sz w:val="16"/>
      <w:szCs w:val="16"/>
      <w:lang w:val="en-US" w:bidi="ar-SA"/>
    </w:rPr>
  </w:style>
  <w:style w:type="paragraph" w:customStyle="1" w:styleId="93">
    <w:name w:val="Table Title"/>
    <w:basedOn w:val="1"/>
    <w:qFormat/>
    <w:uiPriority w:val="0"/>
    <w:pPr>
      <w:widowControl/>
      <w:adjustRightInd/>
      <w:snapToGrid/>
      <w:jc w:val="center"/>
    </w:pPr>
    <w:rPr>
      <w:rFonts w:eastAsia="等线"/>
      <w:smallCaps/>
      <w:snapToGrid/>
      <w:kern w:val="0"/>
      <w:sz w:val="16"/>
      <w:szCs w:val="16"/>
      <w:lang w:eastAsia="en-US"/>
    </w:rPr>
  </w:style>
  <w:style w:type="paragraph" w:styleId="94">
    <w:name w:val="List Paragraph"/>
    <w:basedOn w:val="1"/>
    <w:link w:val="95"/>
    <w:qFormat/>
    <w:uiPriority w:val="34"/>
    <w:pPr>
      <w:widowControl/>
      <w:adjustRightInd/>
      <w:snapToGrid/>
      <w:spacing w:line="264" w:lineRule="auto"/>
      <w:ind w:firstLine="420" w:firstLineChars="200"/>
    </w:pPr>
    <w:rPr>
      <w:rFonts w:eastAsia="宋体"/>
      <w:snapToGrid/>
      <w:sz w:val="20"/>
      <w:szCs w:val="22"/>
    </w:rPr>
  </w:style>
  <w:style w:type="character" w:customStyle="1" w:styleId="95">
    <w:name w:val="列出段落 字符"/>
    <w:link w:val="94"/>
    <w:qFormat/>
    <w:uiPriority w:val="34"/>
    <w:rPr>
      <w:kern w:val="2"/>
      <w:szCs w:val="22"/>
    </w:rPr>
  </w:style>
  <w:style w:type="paragraph" w:customStyle="1" w:styleId="96">
    <w:name w:val="BodytextIndented"/>
    <w:basedOn w:val="1"/>
    <w:link w:val="97"/>
    <w:qFormat/>
    <w:uiPriority w:val="0"/>
    <w:pPr>
      <w:widowControl/>
      <w:adjustRightInd/>
      <w:snapToGrid/>
      <w:ind w:firstLine="284"/>
    </w:pPr>
    <w:rPr>
      <w:rFonts w:ascii="Times" w:hAnsi="Times" w:eastAsia="宋体"/>
      <w:iCs/>
      <w:snapToGrid/>
      <w:color w:val="000000"/>
      <w:kern w:val="0"/>
      <w:sz w:val="22"/>
      <w:szCs w:val="22"/>
      <w:lang w:eastAsia="en-US"/>
    </w:rPr>
  </w:style>
  <w:style w:type="character" w:customStyle="1" w:styleId="97">
    <w:name w:val="BodytextIndented Char"/>
    <w:link w:val="96"/>
    <w:qFormat/>
    <w:uiPriority w:val="0"/>
    <w:rPr>
      <w:rFonts w:ascii="Times" w:hAnsi="Times"/>
      <w:iCs/>
      <w:color w:val="000000"/>
      <w:sz w:val="22"/>
      <w:szCs w:val="22"/>
      <w:lang w:eastAsia="en-US"/>
    </w:rPr>
  </w:style>
  <w:style w:type="character" w:customStyle="1" w:styleId="98">
    <w:name w:val="样式 样式4 + 五号 Char"/>
    <w:qFormat/>
    <w:uiPriority w:val="0"/>
    <w:rPr>
      <w:rFonts w:eastAsia="方正书宋简体"/>
      <w:spacing w:val="2"/>
      <w:kern w:val="2"/>
      <w:sz w:val="21"/>
      <w:lang w:val="en-US" w:eastAsia="zh-CN" w:bidi="ar-SA"/>
    </w:rPr>
  </w:style>
  <w:style w:type="table" w:customStyle="1" w:styleId="99">
    <w:name w:val="网格型1"/>
    <w:basedOn w:val="31"/>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31"/>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2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Company>
  <Pages>3</Pages>
  <Words>3774</Words>
  <Characters>4699</Characters>
  <Lines>27</Lines>
  <Paragraphs>7</Paragraphs>
  <TotalTime>31</TotalTime>
  <ScaleCrop>false</ScaleCrop>
  <LinksUpToDate>false</LinksUpToDate>
  <CharactersWithSpaces>4931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2018-12-01T09:10:00Z</dcterms:created>
  <dc:creator>awaking</dc:creator>
  <cp:lastModifiedBy>awaking</cp:lastModifiedBy>
  <cp:lastPrinted>2018-09-14T07:23:00Z</cp:lastPrinted>
  <dcterms:modified xsi:type="dcterms:W3CDTF">2026-07-01T07:05:55Z</dcterms:modified>
  <dc:title>文章编号：1674-0629(2016)03-0001-06</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y fmtid="{D5CDD505-2E9C-101B-9397-08002B2CF9AE}" pid="6" name="KSOTemplateDocerSaveRecord">
    <vt:lpwstr>eyJoZGlkIjoiMDJlOTFjYjlkYmVmNmU2YjA5YmEyY2FmODgxN2Y2MTUiLCJ1c2VySWQiOiIzOTUxNTczMzgifQ==</vt:lpwstr>
  </property>
  <property fmtid="{D5CDD505-2E9C-101B-9397-08002B2CF9AE}" pid="7" name="ICV">
    <vt:lpwstr>3DFDB9C5C1E948DA9F88EC83B04169AB_13</vt:lpwstr>
  </property>
</Properties>
</file>